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48201" w14:textId="67B53E31" w:rsidR="00501256" w:rsidRPr="00F73FA7" w:rsidRDefault="00501256" w:rsidP="00F73FA7">
      <w:pPr>
        <w:pStyle w:val="NoSpacing"/>
        <w:rPr>
          <w:lang w:val="en-GB"/>
        </w:rPr>
      </w:pPr>
      <w:bookmarkStart w:id="0" w:name="_GoBack"/>
      <w:bookmarkEnd w:id="0"/>
    </w:p>
    <w:p w14:paraId="796C95A3" w14:textId="77777777" w:rsidR="008F5BAA" w:rsidRPr="00F73FA7" w:rsidRDefault="008F5BAA" w:rsidP="00745936">
      <w:pPr>
        <w:spacing w:after="0" w:line="240" w:lineRule="auto"/>
        <w:jc w:val="center"/>
        <w:rPr>
          <w:rFonts w:ascii="Arial" w:hAnsi="Arial"/>
          <w:b/>
          <w:sz w:val="24"/>
          <w:szCs w:val="20"/>
          <w:u w:val="single"/>
          <w:lang w:val="en-GB"/>
        </w:rPr>
      </w:pPr>
    </w:p>
    <w:p w14:paraId="5A9B0356" w14:textId="0F4C6FAC" w:rsidR="00C453C1" w:rsidRPr="00F73FA7" w:rsidRDefault="703E16AE" w:rsidP="70C3DE84">
      <w:pPr>
        <w:pStyle w:val="Header"/>
        <w:pBdr>
          <w:bottom w:val="thickThinSmallGap" w:sz="24" w:space="1" w:color="622423" w:themeColor="accent2" w:themeShade="7F"/>
        </w:pBdr>
        <w:jc w:val="both"/>
        <w:rPr>
          <w:rFonts w:ascii="Arial" w:eastAsiaTheme="majorEastAsia" w:hAnsi="Arial" w:cs="Arial"/>
          <w:b/>
          <w:bCs/>
          <w:sz w:val="24"/>
          <w:szCs w:val="24"/>
          <w:lang w:val="en-GB"/>
        </w:rPr>
      </w:pPr>
      <w:r w:rsidRPr="70C3DE84">
        <w:rPr>
          <w:rFonts w:ascii="Arial" w:eastAsiaTheme="majorEastAsia" w:hAnsi="Arial" w:cs="Arial"/>
          <w:b/>
          <w:bCs/>
          <w:sz w:val="24"/>
          <w:szCs w:val="24"/>
          <w:lang w:val="en-GB"/>
        </w:rPr>
        <w:t>DATA PROTECTION</w:t>
      </w:r>
      <w:r w:rsidR="00C06A9D" w:rsidRPr="70C3DE84">
        <w:rPr>
          <w:rFonts w:ascii="Arial" w:eastAsiaTheme="majorEastAsia" w:hAnsi="Arial" w:cs="Arial"/>
          <w:b/>
          <w:bCs/>
          <w:sz w:val="24"/>
          <w:szCs w:val="24"/>
          <w:lang w:val="en-GB"/>
        </w:rPr>
        <w:t xml:space="preserve"> </w:t>
      </w:r>
      <w:r w:rsidR="005431F5" w:rsidRPr="70C3DE84">
        <w:rPr>
          <w:rFonts w:ascii="Arial" w:eastAsiaTheme="majorEastAsia" w:hAnsi="Arial" w:cs="Arial"/>
          <w:b/>
          <w:bCs/>
          <w:sz w:val="24"/>
          <w:szCs w:val="24"/>
          <w:lang w:val="en-GB"/>
        </w:rPr>
        <w:t>NOTICE</w:t>
      </w:r>
    </w:p>
    <w:p w14:paraId="3E47E2EE" w14:textId="77777777" w:rsidR="001C0B9B" w:rsidRPr="00F73FA7" w:rsidRDefault="001C0B9B" w:rsidP="00D62B6C">
      <w:pPr>
        <w:spacing w:after="0"/>
        <w:rPr>
          <w:rFonts w:ascii="Arial" w:hAnsi="Arial" w:cs="Arial"/>
          <w:sz w:val="20"/>
          <w:szCs w:val="20"/>
          <w:lang w:val="en-GB"/>
        </w:rPr>
      </w:pPr>
    </w:p>
    <w:p w14:paraId="07DBF115" w14:textId="6C8719FF" w:rsidR="00C453C1" w:rsidRPr="00F73FA7" w:rsidRDefault="00870450">
      <w:pPr>
        <w:spacing w:after="0"/>
        <w:rPr>
          <w:rFonts w:ascii="BNPP Sans Light" w:hAnsi="BNPP Sans Light" w:cs="Arial"/>
          <w:b/>
          <w:sz w:val="18"/>
          <w:szCs w:val="18"/>
          <w:lang w:val="en-GB"/>
        </w:rPr>
      </w:pPr>
      <w:r w:rsidRPr="00F73FA7">
        <w:rPr>
          <w:rFonts w:ascii="BNPP Sans Light" w:hAnsi="BNPP Sans Light" w:cs="Arial"/>
          <w:b/>
          <w:sz w:val="18"/>
          <w:szCs w:val="18"/>
          <w:lang w:val="en-GB"/>
        </w:rPr>
        <w:t>Last update</w:t>
      </w:r>
      <w:r w:rsidR="00300B94" w:rsidRPr="00F73FA7">
        <w:rPr>
          <w:rFonts w:ascii="BNPP Sans Light" w:hAnsi="BNPP Sans Light" w:cs="Arial"/>
          <w:b/>
          <w:sz w:val="18"/>
          <w:szCs w:val="18"/>
          <w:lang w:val="en-GB"/>
        </w:rPr>
        <w:t>d</w:t>
      </w:r>
      <w:r w:rsidRPr="00F73FA7">
        <w:rPr>
          <w:rFonts w:ascii="BNPP Sans Light" w:hAnsi="BNPP Sans Light" w:cs="Arial"/>
          <w:b/>
          <w:sz w:val="18"/>
          <w:szCs w:val="18"/>
          <w:lang w:val="en-GB"/>
        </w:rPr>
        <w:t xml:space="preserve"> </w:t>
      </w:r>
      <w:r w:rsidR="00985D63">
        <w:rPr>
          <w:rFonts w:ascii="BNPP Sans Light" w:hAnsi="BNPP Sans Light" w:cs="Arial"/>
          <w:b/>
          <w:sz w:val="18"/>
          <w:szCs w:val="18"/>
          <w:lang w:val="en-GB"/>
        </w:rPr>
        <w:t xml:space="preserve">June </w:t>
      </w:r>
      <w:r w:rsidR="004F77CF">
        <w:rPr>
          <w:rFonts w:ascii="BNPP Sans Light" w:hAnsi="BNPP Sans Light" w:cs="Arial"/>
          <w:b/>
          <w:sz w:val="18"/>
          <w:szCs w:val="18"/>
          <w:lang w:val="en-GB"/>
        </w:rPr>
        <w:t>202</w:t>
      </w:r>
      <w:r w:rsidR="00985D63">
        <w:rPr>
          <w:rFonts w:ascii="BNPP Sans Light" w:hAnsi="BNPP Sans Light" w:cs="Arial"/>
          <w:b/>
          <w:sz w:val="18"/>
          <w:szCs w:val="18"/>
          <w:lang w:val="en-GB"/>
        </w:rPr>
        <w:t>3</w:t>
      </w:r>
    </w:p>
    <w:p w14:paraId="5269942E" w14:textId="29A65FC6" w:rsidR="001C0B9B" w:rsidRPr="00F73FA7" w:rsidRDefault="001C0B9B" w:rsidP="00D62B6C">
      <w:pPr>
        <w:spacing w:after="0"/>
        <w:rPr>
          <w:rFonts w:ascii="BNPP Sans Light" w:hAnsi="BNPP Sans Light" w:cs="Arial"/>
          <w:sz w:val="18"/>
          <w:szCs w:val="18"/>
          <w:lang w:val="en-GB"/>
        </w:rPr>
      </w:pPr>
    </w:p>
    <w:p w14:paraId="1BBC6941" w14:textId="4D522855" w:rsidR="00C453C1" w:rsidRPr="00F73FA7" w:rsidRDefault="00746006">
      <w:pPr>
        <w:spacing w:after="0"/>
        <w:rPr>
          <w:rFonts w:ascii="BNPP Sans Light" w:hAnsi="BNPP Sans Light" w:cs="Arial"/>
          <w:b/>
          <w:bCs/>
          <w:sz w:val="18"/>
          <w:szCs w:val="18"/>
          <w:lang w:val="en-GB"/>
        </w:rPr>
      </w:pPr>
      <w:r w:rsidRPr="00F73FA7">
        <w:rPr>
          <w:rFonts w:ascii="BNPP Sans Light" w:hAnsi="BNPP Sans Light" w:cs="Arial"/>
          <w:b/>
          <w:bCs/>
          <w:sz w:val="18"/>
          <w:szCs w:val="18"/>
          <w:lang w:val="en-GB"/>
        </w:rPr>
        <w:t>Preliminary section</w:t>
      </w:r>
      <w:r w:rsidR="00870450" w:rsidRPr="00F73FA7">
        <w:rPr>
          <w:rFonts w:ascii="BNPP Sans Light" w:hAnsi="BNPP Sans Light" w:cs="Arial"/>
          <w:b/>
          <w:bCs/>
          <w:sz w:val="18"/>
          <w:szCs w:val="18"/>
          <w:lang w:val="en-GB"/>
        </w:rPr>
        <w:t>: M</w:t>
      </w:r>
      <w:r w:rsidRPr="00F73FA7">
        <w:rPr>
          <w:rFonts w:ascii="BNPP Sans Light" w:hAnsi="BNPP Sans Light" w:cs="Arial"/>
          <w:b/>
          <w:bCs/>
          <w:sz w:val="18"/>
          <w:szCs w:val="18"/>
          <w:lang w:val="en-GB"/>
        </w:rPr>
        <w:t>ain</w:t>
      </w:r>
      <w:r w:rsidR="00870450" w:rsidRPr="00F73FA7">
        <w:rPr>
          <w:rFonts w:ascii="BNPP Sans Light" w:hAnsi="BNPP Sans Light" w:cs="Arial"/>
          <w:b/>
          <w:bCs/>
          <w:sz w:val="18"/>
          <w:szCs w:val="18"/>
          <w:lang w:val="en-GB"/>
        </w:rPr>
        <w:t xml:space="preserve"> </w:t>
      </w:r>
      <w:r w:rsidR="00300B94" w:rsidRPr="00F73FA7">
        <w:rPr>
          <w:rFonts w:ascii="BNPP Sans Light" w:hAnsi="BNPP Sans Light" w:cs="Arial"/>
          <w:b/>
          <w:bCs/>
          <w:sz w:val="18"/>
          <w:szCs w:val="18"/>
          <w:lang w:val="en-GB"/>
        </w:rPr>
        <w:t>amendments</w:t>
      </w:r>
    </w:p>
    <w:p w14:paraId="28672C9F" w14:textId="3CD69ADF" w:rsidR="001C0B9B" w:rsidRPr="00F73FA7" w:rsidRDefault="001C0B9B" w:rsidP="00D62B6C">
      <w:pPr>
        <w:spacing w:after="0"/>
        <w:rPr>
          <w:rFonts w:ascii="BNPP Sans Light" w:hAnsi="BNPP Sans Light" w:cs="Arial"/>
          <w:sz w:val="18"/>
          <w:szCs w:val="18"/>
          <w:lang w:val="en-GB"/>
        </w:rPr>
      </w:pPr>
    </w:p>
    <w:p w14:paraId="1CB1CFBC" w14:textId="3078B0B4" w:rsidR="00746006" w:rsidRPr="00F73FA7" w:rsidRDefault="00870450">
      <w:pPr>
        <w:spacing w:after="0"/>
        <w:jc w:val="both"/>
        <w:rPr>
          <w:rFonts w:ascii="BNPP Sans Light" w:hAnsi="BNPP Sans Light" w:cs="Arial"/>
          <w:sz w:val="18"/>
          <w:szCs w:val="18"/>
          <w:lang w:val="en-GB"/>
        </w:rPr>
      </w:pPr>
      <w:r w:rsidRPr="70C3DE84">
        <w:rPr>
          <w:rFonts w:ascii="BNPP Sans Light" w:hAnsi="BNPP Sans Light" w:cs="Arial"/>
          <w:sz w:val="18"/>
          <w:szCs w:val="18"/>
          <w:lang w:val="en-GB"/>
        </w:rPr>
        <w:t xml:space="preserve">As a </w:t>
      </w:r>
      <w:r w:rsidR="003C33B8" w:rsidRPr="70C3DE84">
        <w:rPr>
          <w:rFonts w:ascii="BNPP Sans Light" w:hAnsi="BNPP Sans Light" w:cs="Arial"/>
          <w:sz w:val="18"/>
          <w:szCs w:val="18"/>
          <w:lang w:val="en-GB"/>
        </w:rPr>
        <w:t xml:space="preserve">trusted </w:t>
      </w:r>
      <w:r w:rsidR="69BE554A" w:rsidRPr="70C3DE84">
        <w:rPr>
          <w:rFonts w:ascii="BNPP Sans Light" w:hAnsi="BNPP Sans Light" w:cs="Arial"/>
          <w:sz w:val="18"/>
          <w:szCs w:val="18"/>
          <w:lang w:val="en-GB"/>
        </w:rPr>
        <w:t>companion</w:t>
      </w:r>
      <w:r w:rsidRPr="70C3DE84">
        <w:rPr>
          <w:rFonts w:ascii="BNPP Sans Light" w:hAnsi="BNPP Sans Light" w:cs="Arial"/>
          <w:sz w:val="18"/>
          <w:szCs w:val="18"/>
          <w:lang w:val="en-GB"/>
        </w:rPr>
        <w:t xml:space="preserve">, </w:t>
      </w:r>
      <w:r w:rsidR="00357690" w:rsidRPr="70C3DE84">
        <w:rPr>
          <w:rFonts w:ascii="BNPP Sans Light" w:hAnsi="BNPP Sans Light" w:cs="Arial"/>
          <w:sz w:val="18"/>
          <w:szCs w:val="18"/>
          <w:lang w:val="en-GB"/>
        </w:rPr>
        <w:t>the protection of your personal data</w:t>
      </w:r>
      <w:r w:rsidR="00AC7B51" w:rsidRPr="70C3DE84">
        <w:rPr>
          <w:rFonts w:ascii="BNPP Sans Light" w:hAnsi="BNPP Sans Light" w:cs="Arial"/>
          <w:sz w:val="18"/>
          <w:szCs w:val="18"/>
          <w:lang w:val="en-GB"/>
        </w:rPr>
        <w:t xml:space="preserve"> </w:t>
      </w:r>
      <w:r w:rsidR="000066D5" w:rsidRPr="70C3DE84">
        <w:rPr>
          <w:rFonts w:ascii="BNPP Sans Light" w:hAnsi="BNPP Sans Light" w:cs="Arial"/>
          <w:sz w:val="18"/>
          <w:szCs w:val="18"/>
          <w:lang w:val="en-GB"/>
        </w:rPr>
        <w:t xml:space="preserve">is </w:t>
      </w:r>
      <w:r w:rsidR="00AC7B51" w:rsidRPr="70C3DE84">
        <w:rPr>
          <w:rFonts w:ascii="BNPP Sans Light" w:hAnsi="BNPP Sans Light" w:cs="Arial"/>
          <w:sz w:val="18"/>
          <w:szCs w:val="18"/>
          <w:lang w:val="en-GB"/>
        </w:rPr>
        <w:t>important to the BNP Paribas Group</w:t>
      </w:r>
      <w:r w:rsidRPr="70C3DE84">
        <w:rPr>
          <w:rFonts w:ascii="BNPP Sans Light" w:hAnsi="BNPP Sans Light" w:cs="Arial"/>
          <w:sz w:val="18"/>
          <w:szCs w:val="18"/>
          <w:lang w:val="en-GB"/>
        </w:rPr>
        <w:t xml:space="preserve">. </w:t>
      </w:r>
    </w:p>
    <w:p w14:paraId="261EA60D" w14:textId="741D9223" w:rsidR="00C453C1" w:rsidRDefault="4EC3C357">
      <w:pPr>
        <w:spacing w:after="0"/>
        <w:jc w:val="both"/>
        <w:rPr>
          <w:rFonts w:ascii="BNPP Sans Light" w:hAnsi="BNPP Sans Light" w:cs="Arial"/>
          <w:sz w:val="18"/>
          <w:szCs w:val="18"/>
          <w:lang w:val="en-GB"/>
        </w:rPr>
      </w:pPr>
      <w:r w:rsidRPr="00F73FA7">
        <w:rPr>
          <w:rFonts w:ascii="BNPP Sans Light" w:hAnsi="BNPP Sans Light" w:cs="Arial"/>
          <w:sz w:val="18"/>
          <w:szCs w:val="18"/>
          <w:lang w:val="en-GB"/>
        </w:rPr>
        <w:t xml:space="preserve">We </w:t>
      </w:r>
      <w:r w:rsidR="00746006" w:rsidRPr="00F73FA7">
        <w:rPr>
          <w:rFonts w:ascii="BNPP Sans Light" w:hAnsi="BNPP Sans Light" w:cs="Arial"/>
          <w:sz w:val="18"/>
          <w:szCs w:val="18"/>
          <w:lang w:val="en-GB"/>
        </w:rPr>
        <w:t xml:space="preserve">have enhanced our Privacy Notice </w:t>
      </w:r>
      <w:r w:rsidR="00AE2BCA" w:rsidRPr="00F73FA7">
        <w:rPr>
          <w:rFonts w:ascii="BNPP Sans Light" w:hAnsi="BNPP Sans Light" w:cs="Arial"/>
          <w:sz w:val="18"/>
          <w:szCs w:val="18"/>
          <w:lang w:val="en-GB"/>
        </w:rPr>
        <w:t xml:space="preserve">by being </w:t>
      </w:r>
      <w:r w:rsidR="00746006" w:rsidRPr="00F73FA7">
        <w:rPr>
          <w:rFonts w:ascii="BNPP Sans Light" w:hAnsi="BNPP Sans Light" w:cs="Arial"/>
          <w:sz w:val="18"/>
          <w:szCs w:val="18"/>
          <w:lang w:val="en-GB"/>
        </w:rPr>
        <w:t xml:space="preserve">more transparent on the following </w:t>
      </w:r>
      <w:r w:rsidRPr="00F73FA7">
        <w:rPr>
          <w:rFonts w:ascii="BNPP Sans Light" w:hAnsi="BNPP Sans Light" w:cs="Arial"/>
          <w:sz w:val="18"/>
          <w:szCs w:val="18"/>
          <w:lang w:val="en-GB"/>
        </w:rPr>
        <w:t>information on</w:t>
      </w:r>
      <w:r w:rsidR="00870450" w:rsidRPr="00F73FA7">
        <w:rPr>
          <w:rFonts w:ascii="BNPP Sans Light" w:hAnsi="BNPP Sans Light" w:cs="Arial"/>
          <w:sz w:val="18"/>
          <w:szCs w:val="18"/>
          <w:lang w:val="en-GB"/>
        </w:rPr>
        <w:t>:</w:t>
      </w:r>
    </w:p>
    <w:p w14:paraId="087CC0C0" w14:textId="0B39BF41" w:rsidR="00985D63" w:rsidRPr="00985D63" w:rsidRDefault="00985D63" w:rsidP="00985D63">
      <w:pPr>
        <w:pStyle w:val="ListParagraph"/>
        <w:numPr>
          <w:ilvl w:val="0"/>
          <w:numId w:val="11"/>
        </w:numPr>
        <w:spacing w:after="0"/>
        <w:jc w:val="both"/>
        <w:rPr>
          <w:rFonts w:ascii="BNPP Sans Light" w:hAnsi="BNPP Sans Light" w:cs="Arial"/>
          <w:sz w:val="18"/>
          <w:szCs w:val="18"/>
          <w:lang w:val="en-GB"/>
        </w:rPr>
      </w:pPr>
      <w:r>
        <w:rPr>
          <w:rFonts w:ascii="BNPP Sans Light" w:hAnsi="BNPP Sans Light" w:cs="Arial"/>
          <w:sz w:val="18"/>
          <w:szCs w:val="18"/>
          <w:lang w:val="en-GB"/>
        </w:rPr>
        <w:t>processing activities relating to the provision of products and services</w:t>
      </w:r>
    </w:p>
    <w:p w14:paraId="00D5067C" w14:textId="114E906B" w:rsidR="00C453C1" w:rsidRPr="00F73FA7" w:rsidRDefault="00AE2BCA" w:rsidP="004F1E04">
      <w:pPr>
        <w:pStyle w:val="ListParagraph"/>
        <w:numPr>
          <w:ilvl w:val="0"/>
          <w:numId w:val="11"/>
        </w:numPr>
        <w:spacing w:after="0"/>
        <w:jc w:val="both"/>
        <w:rPr>
          <w:rFonts w:ascii="BNPP Sans Light" w:hAnsi="BNPP Sans Light" w:cs="Arial"/>
          <w:sz w:val="18"/>
          <w:szCs w:val="18"/>
          <w:lang w:val="en-GB"/>
        </w:rPr>
      </w:pPr>
      <w:r w:rsidRPr="00F73FA7">
        <w:rPr>
          <w:rFonts w:ascii="BNPP Sans Light" w:hAnsi="BNPP Sans Light" w:cs="Arial"/>
          <w:sz w:val="18"/>
          <w:szCs w:val="18"/>
          <w:lang w:val="en-GB"/>
        </w:rPr>
        <w:t xml:space="preserve">processing activities relating to </w:t>
      </w:r>
      <w:r w:rsidR="33319152" w:rsidRPr="00F73FA7">
        <w:rPr>
          <w:rFonts w:ascii="BNPP Sans Light" w:hAnsi="BNPP Sans Light" w:cs="Arial"/>
          <w:sz w:val="18"/>
          <w:szCs w:val="18"/>
          <w:lang w:val="en-GB"/>
        </w:rPr>
        <w:t>commercial prospect</w:t>
      </w:r>
      <w:r w:rsidRPr="00F73FA7">
        <w:rPr>
          <w:rFonts w:ascii="BNPP Sans Light" w:hAnsi="BNPP Sans Light" w:cs="Arial"/>
          <w:sz w:val="18"/>
          <w:szCs w:val="18"/>
          <w:lang w:val="en-GB"/>
        </w:rPr>
        <w:t>ion</w:t>
      </w:r>
    </w:p>
    <w:p w14:paraId="07667AA6" w14:textId="1E431C76" w:rsidR="00C453C1" w:rsidRPr="00F73FA7" w:rsidRDefault="00AE2BCA" w:rsidP="004F1E04">
      <w:pPr>
        <w:pStyle w:val="ListParagraph"/>
        <w:numPr>
          <w:ilvl w:val="0"/>
          <w:numId w:val="11"/>
        </w:numPr>
        <w:spacing w:after="0"/>
        <w:jc w:val="both"/>
        <w:rPr>
          <w:sz w:val="18"/>
          <w:szCs w:val="18"/>
          <w:lang w:val="en-GB"/>
        </w:rPr>
      </w:pPr>
      <w:r w:rsidRPr="00F73FA7">
        <w:rPr>
          <w:rFonts w:ascii="BNPP Sans Light" w:hAnsi="BNPP Sans Light" w:cs="Arial"/>
          <w:sz w:val="18"/>
          <w:szCs w:val="18"/>
          <w:lang w:val="en-GB"/>
        </w:rPr>
        <w:t xml:space="preserve">processing activities relating to </w:t>
      </w:r>
      <w:r w:rsidR="00B73B15" w:rsidRPr="00F73FA7">
        <w:rPr>
          <w:rFonts w:ascii="BNPP Sans Light" w:hAnsi="BNPP Sans Light" w:cs="Arial"/>
          <w:sz w:val="18"/>
          <w:szCs w:val="18"/>
          <w:lang w:val="en-GB"/>
        </w:rPr>
        <w:t>a</w:t>
      </w:r>
      <w:r w:rsidR="00870450" w:rsidRPr="00F73FA7">
        <w:rPr>
          <w:rFonts w:ascii="BNPP Sans Light" w:hAnsi="BNPP Sans Light" w:cs="Arial"/>
          <w:sz w:val="18"/>
          <w:szCs w:val="18"/>
          <w:lang w:val="en-GB"/>
        </w:rPr>
        <w:t>nti-money laundering</w:t>
      </w:r>
      <w:r w:rsidR="00B41663" w:rsidRPr="00F73FA7">
        <w:rPr>
          <w:rFonts w:ascii="BNPP Sans Light" w:hAnsi="BNPP Sans Light" w:cs="Arial"/>
          <w:sz w:val="18"/>
          <w:szCs w:val="18"/>
          <w:lang w:val="en-GB"/>
        </w:rPr>
        <w:t xml:space="preserve"> and countering the </w:t>
      </w:r>
      <w:r w:rsidR="00870450" w:rsidRPr="00F73FA7">
        <w:rPr>
          <w:rFonts w:ascii="BNPP Sans Light" w:hAnsi="BNPP Sans Light" w:cs="Arial"/>
          <w:sz w:val="18"/>
          <w:szCs w:val="18"/>
          <w:lang w:val="en-GB"/>
        </w:rPr>
        <w:t xml:space="preserve">financing </w:t>
      </w:r>
      <w:r w:rsidR="00B41663" w:rsidRPr="00F73FA7">
        <w:rPr>
          <w:rFonts w:ascii="BNPP Sans Light" w:hAnsi="BNPP Sans Light" w:cs="Arial"/>
          <w:sz w:val="18"/>
          <w:szCs w:val="18"/>
          <w:lang w:val="en-GB"/>
        </w:rPr>
        <w:t xml:space="preserve">of terrorism, </w:t>
      </w:r>
      <w:r w:rsidR="00870450" w:rsidRPr="00F73FA7">
        <w:rPr>
          <w:rFonts w:ascii="BNPP Sans Light" w:hAnsi="BNPP Sans Light" w:cs="Arial"/>
          <w:sz w:val="18"/>
          <w:szCs w:val="18"/>
          <w:lang w:val="en-GB"/>
        </w:rPr>
        <w:t>and international sanctions (freezing of assets)</w:t>
      </w:r>
    </w:p>
    <w:p w14:paraId="1869D7E1" w14:textId="1708936A" w:rsidR="4E0186D5" w:rsidRPr="00F73FA7" w:rsidRDefault="4E0186D5" w:rsidP="4E0186D5">
      <w:pPr>
        <w:spacing w:after="0"/>
        <w:jc w:val="both"/>
        <w:rPr>
          <w:rFonts w:ascii="BNPP Sans Light" w:hAnsi="BNPP Sans Light" w:cs="Arial"/>
          <w:sz w:val="18"/>
          <w:szCs w:val="18"/>
          <w:lang w:val="en-GB"/>
        </w:rPr>
      </w:pPr>
    </w:p>
    <w:p w14:paraId="017BDD3E" w14:textId="77777777" w:rsidR="00C453C1" w:rsidRPr="00F73FA7" w:rsidRDefault="00870450">
      <w:pPr>
        <w:spacing w:after="0"/>
        <w:jc w:val="both"/>
        <w:rPr>
          <w:rFonts w:ascii="BNPP Sans Light" w:hAnsi="BNPP Sans Light" w:cs="Arial"/>
          <w:b/>
          <w:bCs/>
          <w:sz w:val="18"/>
          <w:szCs w:val="18"/>
          <w:lang w:val="en-GB"/>
        </w:rPr>
      </w:pPr>
      <w:r w:rsidRPr="00F73FA7">
        <w:rPr>
          <w:rFonts w:ascii="BNPP Sans Light" w:hAnsi="BNPP Sans Light" w:cs="Arial"/>
          <w:b/>
          <w:bCs/>
          <w:sz w:val="18"/>
          <w:szCs w:val="18"/>
          <w:lang w:val="en-GB"/>
        </w:rPr>
        <w:t>Introduction</w:t>
      </w:r>
    </w:p>
    <w:p w14:paraId="47D8BD7E" w14:textId="77777777" w:rsidR="00DD46E5" w:rsidRPr="00F73FA7" w:rsidRDefault="00DD46E5" w:rsidP="4E0186D5">
      <w:pPr>
        <w:spacing w:after="0"/>
        <w:jc w:val="both"/>
        <w:rPr>
          <w:rFonts w:ascii="BNPP Sans Light" w:hAnsi="BNPP Sans Light" w:cs="Arial"/>
          <w:b/>
          <w:bCs/>
          <w:sz w:val="18"/>
          <w:szCs w:val="18"/>
          <w:lang w:val="en-GB"/>
        </w:rPr>
      </w:pPr>
    </w:p>
    <w:p w14:paraId="07E35594" w14:textId="79EF7878" w:rsidR="00C453C1" w:rsidRPr="00894D18" w:rsidRDefault="00D2072E" w:rsidP="00894D18">
      <w:pPr>
        <w:pStyle w:val="CommentText"/>
        <w:rPr>
          <w:lang w:val="en-US"/>
        </w:rPr>
      </w:pPr>
      <w:r w:rsidRPr="00F73FA7">
        <w:rPr>
          <w:rFonts w:ascii="BNPP Sans Light" w:hAnsi="BNPP Sans Light" w:cs="Arial"/>
          <w:b/>
          <w:bCs/>
          <w:sz w:val="18"/>
          <w:szCs w:val="18"/>
          <w:lang w:val="en-GB"/>
        </w:rPr>
        <w:t>We take t</w:t>
      </w:r>
      <w:r w:rsidR="00870450" w:rsidRPr="00F73FA7">
        <w:rPr>
          <w:rFonts w:ascii="BNPP Sans Light" w:hAnsi="BNPP Sans Light" w:cs="Arial"/>
          <w:b/>
          <w:bCs/>
          <w:sz w:val="18"/>
          <w:szCs w:val="18"/>
          <w:lang w:val="en-GB"/>
        </w:rPr>
        <w:t xml:space="preserve">he protection of your personal data </w:t>
      </w:r>
      <w:r w:rsidRPr="00F73FA7">
        <w:rPr>
          <w:rFonts w:ascii="BNPP Sans Light" w:hAnsi="BNPP Sans Light" w:cs="Arial"/>
          <w:b/>
          <w:bCs/>
          <w:sz w:val="18"/>
          <w:szCs w:val="18"/>
          <w:lang w:val="en-GB"/>
        </w:rPr>
        <w:t>very seriously</w:t>
      </w:r>
      <w:r w:rsidR="00F73FA7">
        <w:rPr>
          <w:rFonts w:ascii="BNPP Sans Light" w:hAnsi="BNPP Sans Light" w:cs="Arial"/>
          <w:b/>
          <w:bCs/>
          <w:sz w:val="18"/>
          <w:szCs w:val="18"/>
          <w:lang w:val="en-GB"/>
        </w:rPr>
        <w:t>;</w:t>
      </w:r>
      <w:r w:rsidR="00F73FA7" w:rsidRPr="00F73FA7">
        <w:rPr>
          <w:rFonts w:ascii="BNPP Sans Light" w:hAnsi="BNPP Sans Light" w:cs="Arial"/>
          <w:b/>
          <w:bCs/>
          <w:sz w:val="18"/>
          <w:szCs w:val="18"/>
          <w:lang w:val="en-GB"/>
        </w:rPr>
        <w:t xml:space="preserve"> </w:t>
      </w:r>
      <w:r w:rsidR="00F73FA7" w:rsidRPr="00F73FA7">
        <w:rPr>
          <w:rFonts w:ascii="BNPP Sans Light" w:hAnsi="BNPP Sans Light" w:cs="Arial"/>
          <w:sz w:val="18"/>
          <w:szCs w:val="18"/>
          <w:lang w:val="en-GB"/>
        </w:rPr>
        <w:t>accordingly,</w:t>
      </w:r>
      <w:r w:rsidR="00F73FA7">
        <w:rPr>
          <w:rFonts w:ascii="BNPP Sans Light" w:hAnsi="BNPP Sans Light" w:cs="Arial"/>
          <w:b/>
          <w:bCs/>
          <w:sz w:val="18"/>
          <w:szCs w:val="18"/>
          <w:lang w:val="en-GB"/>
        </w:rPr>
        <w:t xml:space="preserve"> </w:t>
      </w:r>
      <w:r w:rsidR="004541FC" w:rsidRPr="00F73FA7">
        <w:rPr>
          <w:rFonts w:ascii="BNPP Sans Light" w:hAnsi="BNPP Sans Light" w:cs="Arial"/>
          <w:sz w:val="18"/>
          <w:szCs w:val="18"/>
          <w:lang w:val="en-GB"/>
        </w:rPr>
        <w:t xml:space="preserve">the BNP Paribas Group </w:t>
      </w:r>
      <w:r w:rsidR="0080271F" w:rsidRPr="00F73FA7">
        <w:rPr>
          <w:rFonts w:ascii="BNPP Sans Light" w:hAnsi="BNPP Sans Light" w:cs="Arial"/>
          <w:sz w:val="18"/>
          <w:szCs w:val="18"/>
          <w:lang w:val="en-GB"/>
        </w:rPr>
        <w:t>has</w:t>
      </w:r>
      <w:r w:rsidR="004541FC" w:rsidRPr="00F73FA7">
        <w:rPr>
          <w:rFonts w:ascii="BNPP Sans Light" w:hAnsi="BNPP Sans Light" w:cs="Arial"/>
          <w:sz w:val="18"/>
          <w:szCs w:val="18"/>
          <w:lang w:val="en-GB"/>
        </w:rPr>
        <w:t xml:space="preserve"> adopted </w:t>
      </w:r>
      <w:r w:rsidR="0080271F" w:rsidRPr="00F73FA7">
        <w:rPr>
          <w:rFonts w:ascii="BNPP Sans Light" w:hAnsi="BNPP Sans Light" w:cs="Arial"/>
          <w:sz w:val="18"/>
          <w:szCs w:val="18"/>
          <w:lang w:val="en-GB"/>
        </w:rPr>
        <w:t xml:space="preserve">strong </w:t>
      </w:r>
      <w:r w:rsidR="004541FC" w:rsidRPr="00F73FA7">
        <w:rPr>
          <w:rFonts w:ascii="BNPP Sans Light" w:hAnsi="BNPP Sans Light" w:cs="Arial"/>
          <w:sz w:val="18"/>
          <w:szCs w:val="18"/>
          <w:lang w:val="en-GB"/>
        </w:rPr>
        <w:t xml:space="preserve">principles </w:t>
      </w:r>
      <w:r w:rsidR="004B3B5B" w:rsidRPr="00F73FA7">
        <w:rPr>
          <w:rFonts w:ascii="BNPP Sans Light" w:hAnsi="BNPP Sans Light" w:cs="Arial"/>
          <w:sz w:val="18"/>
          <w:szCs w:val="18"/>
          <w:lang w:val="en-GB"/>
        </w:rPr>
        <w:t xml:space="preserve">in its </w:t>
      </w:r>
      <w:r w:rsidR="004541FC" w:rsidRPr="00F73FA7">
        <w:rPr>
          <w:rFonts w:ascii="BNPP Sans Light" w:hAnsi="BNPP Sans Light" w:cs="Arial"/>
          <w:sz w:val="18"/>
          <w:szCs w:val="18"/>
          <w:lang w:val="en-GB"/>
        </w:rPr>
        <w:t xml:space="preserve">Personal Data </w:t>
      </w:r>
      <w:r w:rsidR="004B3B5B" w:rsidRPr="00F73FA7">
        <w:rPr>
          <w:rFonts w:ascii="BNPP Sans Light" w:hAnsi="BNPP Sans Light" w:cs="Arial"/>
          <w:sz w:val="18"/>
          <w:szCs w:val="18"/>
          <w:lang w:val="en-GB"/>
        </w:rPr>
        <w:t>Pr</w:t>
      </w:r>
      <w:r w:rsidR="00AC7B51" w:rsidRPr="00F73FA7">
        <w:rPr>
          <w:rFonts w:ascii="BNPP Sans Light" w:hAnsi="BNPP Sans Light" w:cs="Arial"/>
          <w:sz w:val="18"/>
          <w:szCs w:val="18"/>
          <w:lang w:val="en-GB"/>
        </w:rPr>
        <w:t>otection C</w:t>
      </w:r>
      <w:r w:rsidR="0080271F" w:rsidRPr="00F73FA7">
        <w:rPr>
          <w:rFonts w:ascii="BNPP Sans Light" w:hAnsi="BNPP Sans Light" w:cs="Arial"/>
          <w:sz w:val="18"/>
          <w:szCs w:val="18"/>
          <w:lang w:val="en-GB"/>
        </w:rPr>
        <w:t xml:space="preserve">harter </w:t>
      </w:r>
      <w:r w:rsidR="004541FC" w:rsidRPr="00F73FA7">
        <w:rPr>
          <w:rFonts w:ascii="BNPP Sans Light" w:hAnsi="BNPP Sans Light" w:cs="Arial"/>
          <w:sz w:val="18"/>
          <w:szCs w:val="18"/>
          <w:lang w:val="en-GB"/>
        </w:rPr>
        <w:t xml:space="preserve">available at </w:t>
      </w:r>
      <w:hyperlink r:id="rId11" w:history="1">
        <w:r w:rsidR="00894D18" w:rsidRPr="00894D18">
          <w:rPr>
            <w:rStyle w:val="Hyperlink"/>
            <w:lang w:val="en-US"/>
          </w:rPr>
          <w:t>BNP Paribas - Personal Data Privacy Charter (group.bnpparibas)</w:t>
        </w:r>
      </w:hyperlink>
      <w:r w:rsidR="00676E00" w:rsidRPr="00F73FA7">
        <w:rPr>
          <w:rFonts w:ascii="BNPP Sans Light" w:eastAsia="BNPP Sans Light" w:hAnsi="BNPP Sans Light" w:cs="BNPP Sans Light"/>
          <w:sz w:val="18"/>
          <w:szCs w:val="18"/>
          <w:lang w:val="en-GB"/>
        </w:rPr>
        <w:t xml:space="preserve"> </w:t>
      </w:r>
      <w:r w:rsidR="494B8B52" w:rsidRPr="00F73FA7">
        <w:rPr>
          <w:rFonts w:ascii="BNPP Sans Light" w:eastAsia="BNPP Sans Light" w:hAnsi="BNPP Sans Light" w:cs="BNPP Sans Light"/>
          <w:sz w:val="18"/>
          <w:szCs w:val="18"/>
          <w:lang w:val="en-GB"/>
        </w:rPr>
        <w:t>.</w:t>
      </w:r>
    </w:p>
    <w:p w14:paraId="155D4FFA" w14:textId="59E09381" w:rsidR="007555F5" w:rsidRPr="00F73FA7" w:rsidRDefault="007555F5" w:rsidP="007555F5">
      <w:pPr>
        <w:autoSpaceDE w:val="0"/>
        <w:autoSpaceDN w:val="0"/>
        <w:adjustRightInd w:val="0"/>
        <w:spacing w:after="0"/>
        <w:jc w:val="both"/>
        <w:rPr>
          <w:rFonts w:ascii="BNPP Sans Light" w:hAnsi="BNPP Sans Light" w:cs="Arial"/>
          <w:sz w:val="18"/>
          <w:szCs w:val="18"/>
          <w:lang w:val="en-GB"/>
        </w:rPr>
      </w:pPr>
    </w:p>
    <w:p w14:paraId="3756B385" w14:textId="571A1278" w:rsidR="00C453C1" w:rsidRPr="00F73FA7" w:rsidRDefault="007A5293">
      <w:pPr>
        <w:autoSpaceDE w:val="0"/>
        <w:autoSpaceDN w:val="0"/>
        <w:adjustRightInd w:val="0"/>
        <w:spacing w:after="0"/>
        <w:jc w:val="both"/>
        <w:rPr>
          <w:rFonts w:ascii="BNPP Sans Light" w:hAnsi="BNPP Sans Light" w:cs="Arial"/>
          <w:sz w:val="18"/>
          <w:szCs w:val="18"/>
          <w:lang w:val="en-GB"/>
        </w:rPr>
      </w:pPr>
      <w:r>
        <w:rPr>
          <w:rFonts w:ascii="BNPP Sans Light" w:hAnsi="BNPP Sans Light" w:cs="Arial"/>
          <w:sz w:val="18"/>
          <w:szCs w:val="18"/>
          <w:lang w:val="en-GB"/>
        </w:rPr>
        <w:t>Arval</w:t>
      </w:r>
      <w:r w:rsidR="00870450" w:rsidRPr="70C3DE84">
        <w:rPr>
          <w:rFonts w:ascii="BNPP Sans Light" w:hAnsi="BNPP Sans Light" w:cs="Arial"/>
          <w:sz w:val="18"/>
          <w:szCs w:val="18"/>
          <w:lang w:val="en-GB"/>
        </w:rPr>
        <w:t xml:space="preserve"> ("</w:t>
      </w:r>
      <w:r w:rsidR="00525C3B" w:rsidRPr="70C3DE84">
        <w:rPr>
          <w:rFonts w:ascii="BNPP Sans Light" w:hAnsi="BNPP Sans Light" w:cs="Arial"/>
          <w:sz w:val="18"/>
          <w:szCs w:val="18"/>
          <w:lang w:val="en-GB"/>
        </w:rPr>
        <w:t>W</w:t>
      </w:r>
      <w:r w:rsidR="00870450" w:rsidRPr="70C3DE84">
        <w:rPr>
          <w:rFonts w:ascii="BNPP Sans Light" w:hAnsi="BNPP Sans Light" w:cs="Arial"/>
          <w:sz w:val="18"/>
          <w:szCs w:val="18"/>
          <w:lang w:val="en-GB"/>
        </w:rPr>
        <w:t xml:space="preserve">e"), </w:t>
      </w:r>
      <w:r w:rsidR="00B27484" w:rsidRPr="70C3DE84">
        <w:rPr>
          <w:rFonts w:ascii="BNPP Sans Light" w:hAnsi="BNPP Sans Light" w:cs="Arial"/>
          <w:sz w:val="18"/>
          <w:szCs w:val="18"/>
          <w:lang w:val="en-GB"/>
        </w:rPr>
        <w:t xml:space="preserve">as </w:t>
      </w:r>
      <w:r w:rsidR="008C22A3" w:rsidRPr="70C3DE84">
        <w:rPr>
          <w:rFonts w:ascii="BNPP Sans Light" w:hAnsi="BNPP Sans Light" w:cs="Arial"/>
          <w:sz w:val="18"/>
          <w:szCs w:val="18"/>
          <w:lang w:val="en-GB"/>
        </w:rPr>
        <w:t>a</w:t>
      </w:r>
      <w:r w:rsidR="00B27484" w:rsidRPr="70C3DE84">
        <w:rPr>
          <w:rFonts w:ascii="BNPP Sans Light" w:hAnsi="BNPP Sans Light" w:cs="Arial"/>
          <w:sz w:val="18"/>
          <w:szCs w:val="18"/>
          <w:lang w:val="en-GB"/>
        </w:rPr>
        <w:t xml:space="preserve"> controller, </w:t>
      </w:r>
      <w:r>
        <w:rPr>
          <w:rFonts w:ascii="BNPP Sans Light" w:hAnsi="BNPP Sans Light" w:cs="Arial"/>
          <w:sz w:val="18"/>
          <w:szCs w:val="18"/>
          <w:lang w:val="en-GB"/>
        </w:rPr>
        <w:t>is</w:t>
      </w:r>
      <w:r w:rsidRPr="70C3DE84">
        <w:rPr>
          <w:rFonts w:ascii="BNPP Sans Light" w:hAnsi="BNPP Sans Light" w:cs="Arial"/>
          <w:sz w:val="18"/>
          <w:szCs w:val="18"/>
          <w:lang w:val="en-GB"/>
        </w:rPr>
        <w:t xml:space="preserve"> </w:t>
      </w:r>
      <w:r w:rsidR="00870450" w:rsidRPr="70C3DE84">
        <w:rPr>
          <w:rFonts w:ascii="BNPP Sans Light" w:hAnsi="BNPP Sans Light" w:cs="Arial"/>
          <w:sz w:val="18"/>
          <w:szCs w:val="18"/>
          <w:lang w:val="en-GB"/>
        </w:rPr>
        <w:t xml:space="preserve">responsible for </w:t>
      </w:r>
      <w:r w:rsidR="00B27484" w:rsidRPr="70C3DE84">
        <w:rPr>
          <w:rFonts w:ascii="BNPP Sans Light" w:hAnsi="BNPP Sans Light" w:cs="Arial"/>
          <w:sz w:val="18"/>
          <w:szCs w:val="18"/>
          <w:lang w:val="en-GB"/>
        </w:rPr>
        <w:t xml:space="preserve">collecting and processing your </w:t>
      </w:r>
      <w:r w:rsidR="002A5BC8" w:rsidRPr="70C3DE84">
        <w:rPr>
          <w:rFonts w:ascii="BNPP Sans Light" w:hAnsi="BNPP Sans Light" w:cs="Arial"/>
          <w:sz w:val="18"/>
          <w:szCs w:val="18"/>
          <w:lang w:val="en-GB"/>
        </w:rPr>
        <w:t>personal</w:t>
      </w:r>
      <w:r w:rsidR="00B27484" w:rsidRPr="70C3DE84">
        <w:rPr>
          <w:rFonts w:ascii="BNPP Sans Light" w:hAnsi="BNPP Sans Light" w:cs="Arial"/>
          <w:sz w:val="18"/>
          <w:szCs w:val="18"/>
          <w:lang w:val="en-GB"/>
        </w:rPr>
        <w:t xml:space="preserve"> data in </w:t>
      </w:r>
      <w:r w:rsidR="008C22A3" w:rsidRPr="70C3DE84">
        <w:rPr>
          <w:rFonts w:ascii="BNPP Sans Light" w:hAnsi="BNPP Sans Light" w:cs="Arial"/>
          <w:sz w:val="18"/>
          <w:szCs w:val="18"/>
          <w:lang w:val="en-GB"/>
        </w:rPr>
        <w:t>relation to its</w:t>
      </w:r>
      <w:r w:rsidR="00870450" w:rsidRPr="70C3DE84">
        <w:rPr>
          <w:rFonts w:ascii="BNPP Sans Light" w:hAnsi="BNPP Sans Light" w:cs="Arial"/>
          <w:sz w:val="18"/>
          <w:szCs w:val="18"/>
          <w:lang w:val="en-GB"/>
        </w:rPr>
        <w:t xml:space="preserve"> activities.</w:t>
      </w:r>
    </w:p>
    <w:p w14:paraId="58A753CC" w14:textId="77777777" w:rsidR="005A4832" w:rsidRPr="00F73FA7" w:rsidRDefault="005A4832" w:rsidP="007555F5">
      <w:pPr>
        <w:autoSpaceDE w:val="0"/>
        <w:autoSpaceDN w:val="0"/>
        <w:adjustRightInd w:val="0"/>
        <w:spacing w:after="0"/>
        <w:jc w:val="both"/>
        <w:rPr>
          <w:rFonts w:ascii="BNPP Sans Light" w:hAnsi="BNPP Sans Light" w:cs="Arial"/>
          <w:sz w:val="18"/>
          <w:szCs w:val="18"/>
          <w:lang w:val="en-GB"/>
        </w:rPr>
      </w:pPr>
    </w:p>
    <w:p w14:paraId="1431CB1D" w14:textId="5A328CD6" w:rsidR="00C453C1" w:rsidRDefault="00870450">
      <w:pPr>
        <w:autoSpaceDE w:val="0"/>
        <w:autoSpaceDN w:val="0"/>
        <w:adjustRightInd w:val="0"/>
        <w:spacing w:after="0"/>
        <w:jc w:val="both"/>
        <w:rPr>
          <w:rFonts w:ascii="BNPP Sans Light" w:hAnsi="BNPP Sans Light" w:cs="Arial"/>
          <w:sz w:val="18"/>
          <w:szCs w:val="18"/>
          <w:lang w:val="en-GB"/>
        </w:rPr>
      </w:pPr>
      <w:r w:rsidRPr="70C3DE84">
        <w:rPr>
          <w:rFonts w:ascii="BNPP Sans Light" w:hAnsi="BNPP Sans Light" w:cs="Arial"/>
          <w:sz w:val="18"/>
          <w:szCs w:val="18"/>
          <w:lang w:val="en-GB"/>
        </w:rPr>
        <w:t xml:space="preserve">Our </w:t>
      </w:r>
      <w:r w:rsidR="725A92F5" w:rsidRPr="70C3DE84">
        <w:rPr>
          <w:rFonts w:ascii="BNPP Sans Light" w:hAnsi="BNPP Sans Light" w:cs="Arial"/>
          <w:sz w:val="18"/>
          <w:szCs w:val="18"/>
          <w:lang w:val="en-GB"/>
        </w:rPr>
        <w:t xml:space="preserve">business is to </w:t>
      </w:r>
      <w:r w:rsidR="007A5293">
        <w:rPr>
          <w:rFonts w:ascii="BNPP Sans Light" w:hAnsi="BNPP Sans Light" w:cs="Arial"/>
          <w:sz w:val="18"/>
          <w:szCs w:val="18"/>
          <w:lang w:val="en-GB"/>
        </w:rPr>
        <w:t>provide an extensive offer of vehicles leasing and mobility solutions to</w:t>
      </w:r>
      <w:r w:rsidRPr="70C3DE84">
        <w:rPr>
          <w:rFonts w:ascii="BNPP Sans Light" w:hAnsi="BNPP Sans Light" w:cs="Arial"/>
          <w:sz w:val="18"/>
          <w:szCs w:val="18"/>
          <w:lang w:val="en-GB"/>
        </w:rPr>
        <w:t xml:space="preserve"> our customers </w:t>
      </w:r>
      <w:r w:rsidR="007A5293">
        <w:rPr>
          <w:rFonts w:ascii="BNPP Sans Light" w:hAnsi="BNPP Sans Light" w:cs="Arial"/>
          <w:sz w:val="18"/>
          <w:szCs w:val="18"/>
          <w:lang w:val="en-GB"/>
        </w:rPr>
        <w:t>(</w:t>
      </w:r>
      <w:r w:rsidRPr="70C3DE84">
        <w:rPr>
          <w:rFonts w:ascii="BNPP Sans Light" w:hAnsi="BNPP Sans Light" w:cs="Arial"/>
          <w:sz w:val="18"/>
          <w:szCs w:val="18"/>
          <w:lang w:val="en-GB"/>
        </w:rPr>
        <w:t xml:space="preserve">individuals, entrepreneurs, </w:t>
      </w:r>
      <w:r w:rsidR="00653927" w:rsidRPr="70C3DE84">
        <w:rPr>
          <w:rFonts w:ascii="BNPP Sans Light" w:hAnsi="BNPP Sans Light" w:cs="Arial"/>
          <w:sz w:val="18"/>
          <w:szCs w:val="18"/>
          <w:lang w:val="en-GB"/>
        </w:rPr>
        <w:t xml:space="preserve">small and medium-sized </w:t>
      </w:r>
      <w:r w:rsidRPr="70C3DE84">
        <w:rPr>
          <w:rFonts w:ascii="BNPP Sans Light" w:hAnsi="BNPP Sans Light" w:cs="Arial"/>
          <w:sz w:val="18"/>
          <w:szCs w:val="18"/>
          <w:lang w:val="en-GB"/>
        </w:rPr>
        <w:t>enterprises</w:t>
      </w:r>
      <w:r w:rsidR="007A5293">
        <w:rPr>
          <w:rFonts w:ascii="BNPP Sans Light" w:hAnsi="BNPP Sans Light" w:cs="Arial"/>
          <w:sz w:val="18"/>
          <w:szCs w:val="18"/>
          <w:lang w:val="en-GB"/>
        </w:rPr>
        <w:t xml:space="preserve"> and</w:t>
      </w:r>
      <w:r w:rsidRPr="70C3DE84">
        <w:rPr>
          <w:rFonts w:ascii="BNPP Sans Light" w:hAnsi="BNPP Sans Light" w:cs="Arial"/>
          <w:sz w:val="18"/>
          <w:szCs w:val="18"/>
          <w:lang w:val="en-GB"/>
        </w:rPr>
        <w:t xml:space="preserve"> large companies</w:t>
      </w:r>
      <w:r w:rsidR="007A5293">
        <w:rPr>
          <w:rFonts w:ascii="BNPP Sans Light" w:hAnsi="BNPP Sans Light" w:cs="Arial"/>
          <w:sz w:val="18"/>
          <w:szCs w:val="18"/>
          <w:lang w:val="en-GB"/>
        </w:rPr>
        <w:t>)</w:t>
      </w:r>
      <w:r w:rsidR="06A74CF2" w:rsidRPr="70C3DE84">
        <w:rPr>
          <w:rFonts w:ascii="BNPP Sans Light" w:hAnsi="BNPP Sans Light" w:cs="Arial"/>
          <w:sz w:val="18"/>
          <w:szCs w:val="18"/>
          <w:lang w:val="en-GB"/>
        </w:rPr>
        <w:t xml:space="preserve">. </w:t>
      </w:r>
    </w:p>
    <w:p w14:paraId="46058E0E" w14:textId="77777777" w:rsidR="009C041A" w:rsidRPr="00F73FA7" w:rsidRDefault="009C041A">
      <w:pPr>
        <w:autoSpaceDE w:val="0"/>
        <w:autoSpaceDN w:val="0"/>
        <w:adjustRightInd w:val="0"/>
        <w:spacing w:after="0"/>
        <w:jc w:val="both"/>
        <w:rPr>
          <w:rFonts w:ascii="BNPP Sans Light" w:hAnsi="BNPP Sans Light" w:cs="Arial"/>
          <w:sz w:val="18"/>
          <w:szCs w:val="18"/>
          <w:lang w:val="en-GB"/>
        </w:rPr>
      </w:pPr>
    </w:p>
    <w:p w14:paraId="0ADE6530" w14:textId="0944234F" w:rsidR="00C453C1" w:rsidRPr="00F73FA7" w:rsidRDefault="00870450">
      <w:pPr>
        <w:autoSpaceDE w:val="0"/>
        <w:autoSpaceDN w:val="0"/>
        <w:adjustRightInd w:val="0"/>
        <w:spacing w:after="0"/>
        <w:jc w:val="both"/>
        <w:rPr>
          <w:rFonts w:ascii="BNPP Sans Light" w:hAnsi="BNPP Sans Light" w:cs="Arial"/>
          <w:sz w:val="18"/>
          <w:szCs w:val="18"/>
          <w:lang w:val="en-GB"/>
        </w:rPr>
      </w:pPr>
      <w:r w:rsidRPr="00F73FA7">
        <w:rPr>
          <w:rFonts w:ascii="BNPP Sans Light" w:hAnsi="BNPP Sans Light" w:cs="Arial"/>
          <w:sz w:val="18"/>
          <w:szCs w:val="18"/>
          <w:lang w:val="en-GB"/>
        </w:rPr>
        <w:t xml:space="preserve">The </w:t>
      </w:r>
      <w:r w:rsidR="005A4832" w:rsidRPr="00F73FA7">
        <w:rPr>
          <w:rFonts w:ascii="BNPP Sans Light" w:hAnsi="BNPP Sans Light" w:cs="Arial"/>
          <w:sz w:val="18"/>
          <w:szCs w:val="18"/>
          <w:lang w:val="en-GB"/>
        </w:rPr>
        <w:t xml:space="preserve">purpose of </w:t>
      </w:r>
      <w:r w:rsidR="7B844593" w:rsidRPr="00F73FA7">
        <w:rPr>
          <w:rFonts w:ascii="BNPP Sans Light" w:hAnsi="BNPP Sans Light" w:cs="Arial"/>
          <w:sz w:val="18"/>
          <w:szCs w:val="18"/>
          <w:lang w:val="en-GB"/>
        </w:rPr>
        <w:t xml:space="preserve">this </w:t>
      </w:r>
      <w:r w:rsidR="00D2072E" w:rsidRPr="00F73FA7">
        <w:rPr>
          <w:rFonts w:ascii="BNPP Sans Light" w:hAnsi="BNPP Sans Light" w:cs="Arial"/>
          <w:sz w:val="18"/>
          <w:szCs w:val="18"/>
          <w:lang w:val="en-GB"/>
        </w:rPr>
        <w:t>Privacy</w:t>
      </w:r>
      <w:r w:rsidR="00300B94" w:rsidRPr="00F73FA7">
        <w:rPr>
          <w:rFonts w:ascii="BNPP Sans Light" w:hAnsi="BNPP Sans Light" w:cs="Arial"/>
          <w:sz w:val="18"/>
          <w:szCs w:val="18"/>
          <w:lang w:val="en-GB"/>
        </w:rPr>
        <w:t xml:space="preserve"> N</w:t>
      </w:r>
      <w:r w:rsidR="7B844593" w:rsidRPr="00F73FA7">
        <w:rPr>
          <w:rFonts w:ascii="BNPP Sans Light" w:hAnsi="BNPP Sans Light" w:cs="Arial"/>
          <w:sz w:val="18"/>
          <w:szCs w:val="18"/>
          <w:lang w:val="en-GB"/>
        </w:rPr>
        <w:t xml:space="preserve">otice is to </w:t>
      </w:r>
      <w:r w:rsidR="005A4832" w:rsidRPr="00F73FA7">
        <w:rPr>
          <w:rFonts w:ascii="BNPP Sans Light" w:hAnsi="BNPP Sans Light" w:cs="Arial"/>
          <w:sz w:val="18"/>
          <w:szCs w:val="18"/>
          <w:lang w:val="en-GB"/>
        </w:rPr>
        <w:t xml:space="preserve">explain </w:t>
      </w:r>
      <w:r w:rsidR="56FA6F29" w:rsidRPr="00F73FA7">
        <w:rPr>
          <w:rFonts w:ascii="BNPP Sans Light" w:hAnsi="BNPP Sans Light" w:cs="Arial"/>
          <w:sz w:val="18"/>
          <w:szCs w:val="18"/>
          <w:lang w:val="en-GB"/>
        </w:rPr>
        <w:t xml:space="preserve">how </w:t>
      </w:r>
      <w:r w:rsidR="00750A45" w:rsidRPr="00F73FA7">
        <w:rPr>
          <w:rFonts w:ascii="BNPP Sans Light" w:hAnsi="BNPP Sans Light" w:cs="Arial"/>
          <w:sz w:val="18"/>
          <w:szCs w:val="18"/>
          <w:lang w:val="en-GB"/>
        </w:rPr>
        <w:t xml:space="preserve">we process your personal data and how </w:t>
      </w:r>
      <w:r w:rsidR="005A4832" w:rsidRPr="00F73FA7">
        <w:rPr>
          <w:rFonts w:ascii="BNPP Sans Light" w:hAnsi="BNPP Sans Light" w:cs="Arial"/>
          <w:sz w:val="18"/>
          <w:szCs w:val="18"/>
          <w:lang w:val="en-GB"/>
        </w:rPr>
        <w:t xml:space="preserve">you can control and manage </w:t>
      </w:r>
      <w:r w:rsidR="000A1632" w:rsidRPr="00F73FA7">
        <w:rPr>
          <w:rFonts w:ascii="BNPP Sans Light" w:hAnsi="BNPP Sans Light" w:cs="Arial"/>
          <w:sz w:val="18"/>
          <w:szCs w:val="18"/>
          <w:lang w:val="en-GB"/>
        </w:rPr>
        <w:t>them</w:t>
      </w:r>
      <w:r w:rsidR="6F48B159" w:rsidRPr="00F73FA7">
        <w:rPr>
          <w:rFonts w:ascii="BNPP Sans Light" w:hAnsi="BNPP Sans Light" w:cs="Arial"/>
          <w:sz w:val="18"/>
          <w:szCs w:val="18"/>
          <w:lang w:val="en-GB"/>
        </w:rPr>
        <w:t>.</w:t>
      </w:r>
    </w:p>
    <w:p w14:paraId="7A6A186D" w14:textId="7751B556" w:rsidR="00C453C1" w:rsidRPr="00F73FA7" w:rsidRDefault="00870450" w:rsidP="004F1E04">
      <w:pPr>
        <w:pStyle w:val="Heading1"/>
        <w:numPr>
          <w:ilvl w:val="0"/>
          <w:numId w:val="10"/>
        </w:numPr>
        <w:jc w:val="both"/>
        <w:rPr>
          <w:rFonts w:asciiTheme="minorHAnsi" w:eastAsiaTheme="minorEastAsia" w:hAnsiTheme="minorHAnsi" w:cstheme="minorBidi"/>
          <w:sz w:val="22"/>
          <w:szCs w:val="22"/>
          <w:lang w:val="en-GB"/>
        </w:rPr>
      </w:pPr>
      <w:r w:rsidRPr="00F73FA7">
        <w:rPr>
          <w:rFonts w:ascii="BNPP Sans Light" w:hAnsi="BNPP Sans Light"/>
          <w:lang w:val="en-GB"/>
        </w:rPr>
        <w:t xml:space="preserve">ARE YOU </w:t>
      </w:r>
      <w:r w:rsidR="001A512B" w:rsidRPr="00F73FA7">
        <w:rPr>
          <w:rFonts w:ascii="BNPP Sans Light" w:hAnsi="BNPP Sans Light"/>
          <w:lang w:val="en-GB"/>
        </w:rPr>
        <w:t>SUBJECT TO</w:t>
      </w:r>
      <w:r w:rsidRPr="00F73FA7">
        <w:rPr>
          <w:rFonts w:ascii="BNPP Sans Light" w:hAnsi="BNPP Sans Light"/>
          <w:lang w:val="en-GB"/>
        </w:rPr>
        <w:t xml:space="preserve"> THIS NOTICE</w:t>
      </w:r>
      <w:r w:rsidR="00216C20" w:rsidRPr="00F73FA7">
        <w:rPr>
          <w:rFonts w:ascii="BNPP Sans Light" w:hAnsi="BNPP Sans Light"/>
          <w:lang w:val="en-GB"/>
        </w:rPr>
        <w:t>?</w:t>
      </w:r>
    </w:p>
    <w:p w14:paraId="53380016" w14:textId="14A69F5A" w:rsidR="00C453C1" w:rsidRPr="00F73FA7" w:rsidRDefault="00870450">
      <w:pPr>
        <w:spacing w:before="200"/>
        <w:jc w:val="both"/>
        <w:rPr>
          <w:rFonts w:ascii="BNPP Sans Light" w:hAnsi="BNPP Sans Light" w:cs="Arial"/>
          <w:sz w:val="18"/>
          <w:szCs w:val="18"/>
          <w:lang w:val="en-GB"/>
        </w:rPr>
      </w:pPr>
      <w:r w:rsidRPr="00F73FA7">
        <w:rPr>
          <w:rFonts w:ascii="BNPP Sans Light" w:eastAsia="Times New Roman" w:hAnsi="BNPP Sans Light" w:cs="Arial"/>
          <w:sz w:val="18"/>
          <w:szCs w:val="18"/>
          <w:lang w:val="en-GB" w:eastAsia="fr-FR"/>
        </w:rPr>
        <w:t xml:space="preserve">This </w:t>
      </w:r>
      <w:r w:rsidR="001A512B" w:rsidRPr="00F73FA7">
        <w:rPr>
          <w:rFonts w:ascii="BNPP Sans Light" w:eastAsia="Times New Roman" w:hAnsi="BNPP Sans Light" w:cs="Arial"/>
          <w:sz w:val="18"/>
          <w:szCs w:val="18"/>
          <w:lang w:val="en-GB" w:eastAsia="fr-FR"/>
        </w:rPr>
        <w:t>Privacy</w:t>
      </w:r>
      <w:r w:rsidR="00300B94" w:rsidRPr="00F73FA7">
        <w:rPr>
          <w:rFonts w:ascii="BNPP Sans Light" w:eastAsia="Times New Roman" w:hAnsi="BNPP Sans Light" w:cs="Arial"/>
          <w:sz w:val="18"/>
          <w:szCs w:val="18"/>
          <w:lang w:val="en-GB" w:eastAsia="fr-FR"/>
        </w:rPr>
        <w:t xml:space="preserve"> Notice</w:t>
      </w:r>
      <w:r w:rsidRPr="00F73FA7">
        <w:rPr>
          <w:rFonts w:ascii="BNPP Sans Light" w:eastAsia="Times New Roman" w:hAnsi="BNPP Sans Light" w:cs="Arial"/>
          <w:sz w:val="18"/>
          <w:szCs w:val="18"/>
          <w:lang w:val="en-GB" w:eastAsia="fr-FR"/>
        </w:rPr>
        <w:t xml:space="preserve"> applies to you if you are ("</w:t>
      </w:r>
      <w:r w:rsidR="00525C3B" w:rsidRPr="00F73FA7">
        <w:rPr>
          <w:rFonts w:ascii="BNPP Sans Light" w:eastAsia="Times New Roman" w:hAnsi="BNPP Sans Light" w:cs="Arial"/>
          <w:sz w:val="18"/>
          <w:szCs w:val="18"/>
          <w:lang w:val="en-GB" w:eastAsia="fr-FR"/>
        </w:rPr>
        <w:t>Y</w:t>
      </w:r>
      <w:r w:rsidRPr="00F73FA7">
        <w:rPr>
          <w:rFonts w:ascii="BNPP Sans Light" w:eastAsia="Times New Roman" w:hAnsi="BNPP Sans Light" w:cs="Arial"/>
          <w:sz w:val="18"/>
          <w:szCs w:val="18"/>
          <w:lang w:val="en-GB" w:eastAsia="fr-FR"/>
        </w:rPr>
        <w:t>ou"):</w:t>
      </w:r>
    </w:p>
    <w:p w14:paraId="26683AD0" w14:textId="7C276DA2" w:rsidR="00C453C1" w:rsidRPr="00F73FA7" w:rsidRDefault="00870450" w:rsidP="004F1E04">
      <w:pPr>
        <w:pStyle w:val="ListParagraph"/>
        <w:numPr>
          <w:ilvl w:val="0"/>
          <w:numId w:val="1"/>
        </w:numPr>
        <w:jc w:val="both"/>
        <w:rPr>
          <w:rFonts w:eastAsiaTheme="minorEastAsia"/>
          <w:sz w:val="18"/>
          <w:szCs w:val="18"/>
          <w:lang w:val="en-GB" w:eastAsia="fr-FR"/>
        </w:rPr>
      </w:pPr>
      <w:r w:rsidRPr="00F73FA7">
        <w:rPr>
          <w:rFonts w:ascii="BNPP Sans Light" w:eastAsia="Times New Roman" w:hAnsi="BNPP Sans Light" w:cs="Arial"/>
          <w:sz w:val="18"/>
          <w:szCs w:val="18"/>
          <w:lang w:val="en-GB" w:eastAsia="fr-FR"/>
        </w:rPr>
        <w:t>one of our customers or in a contractual relationship with us;</w:t>
      </w:r>
    </w:p>
    <w:p w14:paraId="07A509D8" w14:textId="0B7940A1" w:rsidR="00C453C1" w:rsidRPr="00F73FA7" w:rsidRDefault="00870450" w:rsidP="004F1E04">
      <w:pPr>
        <w:pStyle w:val="ListParagraph"/>
        <w:numPr>
          <w:ilvl w:val="0"/>
          <w:numId w:val="1"/>
        </w:numPr>
        <w:jc w:val="both"/>
        <w:rPr>
          <w:sz w:val="18"/>
          <w:szCs w:val="18"/>
          <w:lang w:val="en-GB" w:eastAsia="fr-FR"/>
        </w:rPr>
      </w:pPr>
      <w:r w:rsidRPr="00F73FA7">
        <w:rPr>
          <w:rFonts w:ascii="BNPP Sans Light" w:eastAsia="Times New Roman" w:hAnsi="BNPP Sans Light" w:cs="Arial"/>
          <w:sz w:val="18"/>
          <w:szCs w:val="18"/>
          <w:lang w:val="en-GB" w:eastAsia="fr-FR"/>
        </w:rPr>
        <w:t>a member of our customer family</w:t>
      </w:r>
      <w:r w:rsidR="5CAADA16" w:rsidRPr="00F73FA7">
        <w:rPr>
          <w:rFonts w:ascii="BNPP Sans Light" w:eastAsia="Times New Roman" w:hAnsi="BNPP Sans Light" w:cs="Arial"/>
          <w:sz w:val="18"/>
          <w:szCs w:val="18"/>
          <w:lang w:val="en-GB" w:eastAsia="fr-FR"/>
        </w:rPr>
        <w:t xml:space="preserve">. Indeed, </w:t>
      </w:r>
      <w:r w:rsidRPr="00F73FA7">
        <w:rPr>
          <w:rFonts w:ascii="BNPP Sans Light" w:eastAsia="Times New Roman" w:hAnsi="BNPP Sans Light" w:cs="Arial"/>
          <w:sz w:val="18"/>
          <w:szCs w:val="18"/>
          <w:lang w:val="en-GB" w:eastAsia="fr-FR"/>
        </w:rPr>
        <w:t xml:space="preserve">our customers may occasionally </w:t>
      </w:r>
      <w:r w:rsidR="654AA453" w:rsidRPr="00F73FA7">
        <w:rPr>
          <w:rFonts w:ascii="BNPP Sans Light" w:eastAsia="Times New Roman" w:hAnsi="BNPP Sans Light" w:cs="Arial"/>
          <w:sz w:val="18"/>
          <w:szCs w:val="18"/>
          <w:lang w:val="en-GB" w:eastAsia="fr-FR"/>
        </w:rPr>
        <w:t xml:space="preserve">share </w:t>
      </w:r>
      <w:r w:rsidR="001A512B" w:rsidRPr="00F73FA7">
        <w:rPr>
          <w:rFonts w:ascii="BNPP Sans Light" w:eastAsia="Times New Roman" w:hAnsi="BNPP Sans Light" w:cs="Arial"/>
          <w:sz w:val="18"/>
          <w:szCs w:val="18"/>
          <w:lang w:val="en-GB" w:eastAsia="fr-FR"/>
        </w:rPr>
        <w:t xml:space="preserve">with us </w:t>
      </w:r>
      <w:r w:rsidRPr="00F73FA7">
        <w:rPr>
          <w:rFonts w:ascii="BNPP Sans Light" w:eastAsia="Times New Roman" w:hAnsi="BNPP Sans Light" w:cs="Arial"/>
          <w:sz w:val="18"/>
          <w:szCs w:val="18"/>
          <w:lang w:val="en-GB" w:eastAsia="fr-FR"/>
        </w:rPr>
        <w:t xml:space="preserve">information </w:t>
      </w:r>
      <w:r w:rsidR="654AA453" w:rsidRPr="00F73FA7">
        <w:rPr>
          <w:rFonts w:ascii="BNPP Sans Light" w:eastAsia="Times New Roman" w:hAnsi="BNPP Sans Light" w:cs="Arial"/>
          <w:sz w:val="18"/>
          <w:szCs w:val="18"/>
          <w:lang w:val="en-GB" w:eastAsia="fr-FR"/>
        </w:rPr>
        <w:t xml:space="preserve">about </w:t>
      </w:r>
      <w:r w:rsidR="531F456B" w:rsidRPr="00F73FA7">
        <w:rPr>
          <w:rFonts w:ascii="BNPP Sans Light" w:eastAsia="Times New Roman" w:hAnsi="BNPP Sans Light" w:cs="Arial"/>
          <w:sz w:val="18"/>
          <w:szCs w:val="18"/>
          <w:lang w:val="en-GB" w:eastAsia="fr-FR"/>
        </w:rPr>
        <w:t xml:space="preserve">their </w:t>
      </w:r>
      <w:r w:rsidRPr="00F73FA7">
        <w:rPr>
          <w:rFonts w:ascii="BNPP Sans Light" w:eastAsia="Times New Roman" w:hAnsi="BNPP Sans Light" w:cs="Arial"/>
          <w:sz w:val="18"/>
          <w:szCs w:val="18"/>
          <w:lang w:val="en-GB" w:eastAsia="fr-FR"/>
        </w:rPr>
        <w:t xml:space="preserve">family </w:t>
      </w:r>
      <w:r w:rsidR="1A465853" w:rsidRPr="00F73FA7">
        <w:rPr>
          <w:rFonts w:ascii="BNPP Sans Light" w:eastAsia="Times New Roman" w:hAnsi="BNPP Sans Light" w:cs="Arial"/>
          <w:sz w:val="18"/>
          <w:szCs w:val="18"/>
          <w:lang w:val="en-GB" w:eastAsia="fr-FR"/>
        </w:rPr>
        <w:t>when it is necessary to provide them with a product or service or to get to know them better;</w:t>
      </w:r>
    </w:p>
    <w:p w14:paraId="6177537F" w14:textId="6BD1A8BC" w:rsidR="00C453C1" w:rsidRPr="00F86C76" w:rsidRDefault="00DD46E5" w:rsidP="004F1E04">
      <w:pPr>
        <w:pStyle w:val="ListParagraph"/>
        <w:numPr>
          <w:ilvl w:val="0"/>
          <w:numId w:val="1"/>
        </w:numPr>
        <w:jc w:val="both"/>
        <w:rPr>
          <w:sz w:val="18"/>
          <w:szCs w:val="18"/>
          <w:lang w:val="en-GB" w:eastAsia="fr-FR"/>
        </w:rPr>
      </w:pPr>
      <w:r w:rsidRPr="00F73FA7">
        <w:rPr>
          <w:rFonts w:ascii="BNPP Sans Light" w:eastAsia="Times New Roman" w:hAnsi="BNPP Sans Light" w:cs="Arial"/>
          <w:sz w:val="18"/>
          <w:szCs w:val="18"/>
          <w:lang w:val="en-GB" w:eastAsia="fr-FR"/>
        </w:rPr>
        <w:t xml:space="preserve">a person </w:t>
      </w:r>
      <w:r w:rsidR="00870450" w:rsidRPr="00F73FA7">
        <w:rPr>
          <w:rFonts w:ascii="BNPP Sans Light" w:eastAsia="Times New Roman" w:hAnsi="BNPP Sans Light" w:cs="Arial"/>
          <w:sz w:val="18"/>
          <w:szCs w:val="18"/>
          <w:lang w:val="en-GB" w:eastAsia="fr-FR"/>
        </w:rPr>
        <w:t xml:space="preserve">interested in our products or services </w:t>
      </w:r>
    </w:p>
    <w:p w14:paraId="39CB1989" w14:textId="0062F7BD" w:rsidR="00C453C1" w:rsidRPr="00F86C76" w:rsidRDefault="00E933B6" w:rsidP="004F1E04">
      <w:pPr>
        <w:pStyle w:val="ListParagraph"/>
        <w:numPr>
          <w:ilvl w:val="0"/>
          <w:numId w:val="1"/>
        </w:numPr>
        <w:jc w:val="both"/>
        <w:rPr>
          <w:i/>
          <w:iCs/>
          <w:sz w:val="18"/>
          <w:szCs w:val="18"/>
          <w:lang w:val="en-GB" w:eastAsia="fr-FR"/>
        </w:rPr>
      </w:pPr>
      <w:r w:rsidRPr="00F86C76">
        <w:rPr>
          <w:rFonts w:ascii="BNPP Sans Light" w:eastAsia="Times New Roman" w:hAnsi="BNPP Sans Light" w:cs="Arial"/>
          <w:iCs/>
          <w:sz w:val="18"/>
          <w:szCs w:val="18"/>
          <w:lang w:val="en-GB" w:eastAsia="fr-FR"/>
        </w:rPr>
        <w:t>an employee of our corporate customers.</w:t>
      </w:r>
    </w:p>
    <w:p w14:paraId="3F9F73E9" w14:textId="6F9F9B0E" w:rsidR="00C453C1" w:rsidRPr="00F73FA7" w:rsidRDefault="62946EB6">
      <w:pPr>
        <w:tabs>
          <w:tab w:val="left" w:pos="220"/>
          <w:tab w:val="num" w:pos="568"/>
          <w:tab w:val="left" w:pos="720"/>
        </w:tabs>
        <w:spacing w:after="0"/>
        <w:jc w:val="both"/>
        <w:rPr>
          <w:rFonts w:ascii="BNPP Sans Light" w:eastAsia="BNPP Sans Light" w:hAnsi="BNPP Sans Light" w:cs="BNPP Sans Light"/>
          <w:sz w:val="18"/>
          <w:szCs w:val="18"/>
          <w:lang w:val="en-GB"/>
        </w:rPr>
      </w:pPr>
      <w:r w:rsidRPr="00F86C76">
        <w:rPr>
          <w:rFonts w:ascii="BNPP Sans Light" w:eastAsia="BNPP Sans Light" w:hAnsi="BNPP Sans Light" w:cs="BNPP Sans Light"/>
          <w:sz w:val="18"/>
          <w:szCs w:val="18"/>
          <w:lang w:val="en-GB"/>
        </w:rPr>
        <w:t xml:space="preserve">When </w:t>
      </w:r>
      <w:r w:rsidR="150C0AE1" w:rsidRPr="00F86C76">
        <w:rPr>
          <w:rFonts w:ascii="BNPP Sans Light" w:eastAsia="BNPP Sans Light" w:hAnsi="BNPP Sans Light" w:cs="BNPP Sans Light"/>
          <w:sz w:val="18"/>
          <w:szCs w:val="18"/>
          <w:lang w:val="en-GB"/>
        </w:rPr>
        <w:t xml:space="preserve">you provide us with personal data </w:t>
      </w:r>
      <w:r w:rsidR="00525C3B" w:rsidRPr="00F86C76">
        <w:rPr>
          <w:rFonts w:ascii="BNPP Sans Light" w:eastAsia="BNPP Sans Light" w:hAnsi="BNPP Sans Light" w:cs="BNPP Sans Light"/>
          <w:sz w:val="18"/>
          <w:szCs w:val="18"/>
          <w:lang w:val="en-GB"/>
        </w:rPr>
        <w:t xml:space="preserve">related to </w:t>
      </w:r>
      <w:r w:rsidR="77EBFC43" w:rsidRPr="00F86C76">
        <w:rPr>
          <w:rFonts w:ascii="BNPP Sans Light" w:eastAsia="BNPP Sans Light" w:hAnsi="BNPP Sans Light" w:cs="BNPP Sans Light"/>
          <w:sz w:val="18"/>
          <w:szCs w:val="18"/>
          <w:lang w:val="en-GB"/>
        </w:rPr>
        <w:t>other people</w:t>
      </w:r>
      <w:r w:rsidR="62454296" w:rsidRPr="00F86C76">
        <w:rPr>
          <w:rFonts w:ascii="BNPP Sans Light" w:eastAsia="BNPP Sans Light" w:hAnsi="BNPP Sans Light" w:cs="BNPP Sans Light"/>
          <w:sz w:val="18"/>
          <w:szCs w:val="18"/>
          <w:lang w:val="en-GB"/>
        </w:rPr>
        <w:t xml:space="preserve">, please make </w:t>
      </w:r>
      <w:r w:rsidR="44BFF8E9" w:rsidRPr="00F86C76">
        <w:rPr>
          <w:rFonts w:ascii="BNPP Sans Light" w:eastAsia="BNPP Sans Light" w:hAnsi="BNPP Sans Light" w:cs="BNPP Sans Light"/>
          <w:sz w:val="18"/>
          <w:szCs w:val="18"/>
          <w:lang w:val="en-GB"/>
        </w:rPr>
        <w:t xml:space="preserve">sure that you inform </w:t>
      </w:r>
      <w:r w:rsidR="302A4B11" w:rsidRPr="00F86C76">
        <w:rPr>
          <w:rFonts w:ascii="BNPP Sans Light" w:eastAsia="BNPP Sans Light" w:hAnsi="BNPP Sans Light" w:cs="BNPP Sans Light"/>
          <w:sz w:val="18"/>
          <w:szCs w:val="18"/>
          <w:lang w:val="en-GB"/>
        </w:rPr>
        <w:t xml:space="preserve">them </w:t>
      </w:r>
      <w:r w:rsidR="001A512B" w:rsidRPr="00F86C76">
        <w:rPr>
          <w:rFonts w:ascii="BNPP Sans Light" w:eastAsia="BNPP Sans Light" w:hAnsi="BNPP Sans Light" w:cs="BNPP Sans Light"/>
          <w:sz w:val="18"/>
          <w:szCs w:val="18"/>
          <w:lang w:val="en-GB"/>
        </w:rPr>
        <w:t>about</w:t>
      </w:r>
      <w:r w:rsidR="302A4B11" w:rsidRPr="00F86C76">
        <w:rPr>
          <w:rFonts w:ascii="BNPP Sans Light" w:eastAsia="BNPP Sans Light" w:hAnsi="BNPP Sans Light" w:cs="BNPP Sans Light"/>
          <w:sz w:val="18"/>
          <w:szCs w:val="18"/>
          <w:lang w:val="en-GB"/>
        </w:rPr>
        <w:t xml:space="preserve"> the </w:t>
      </w:r>
      <w:r w:rsidR="1AD2BD84" w:rsidRPr="00F86C76">
        <w:rPr>
          <w:rFonts w:ascii="BNPP Sans Light" w:eastAsia="BNPP Sans Light" w:hAnsi="BNPP Sans Light" w:cs="BNPP Sans Light"/>
          <w:sz w:val="18"/>
          <w:szCs w:val="18"/>
          <w:lang w:val="en-GB"/>
        </w:rPr>
        <w:t xml:space="preserve">disclosure of their </w:t>
      </w:r>
      <w:r w:rsidR="00064574" w:rsidRPr="00F86C76">
        <w:rPr>
          <w:rFonts w:ascii="BNPP Sans Light" w:eastAsia="BNPP Sans Light" w:hAnsi="BNPP Sans Light" w:cs="BNPP Sans Light"/>
          <w:sz w:val="18"/>
          <w:szCs w:val="18"/>
          <w:lang w:val="en-GB"/>
        </w:rPr>
        <w:t xml:space="preserve">personal </w:t>
      </w:r>
      <w:r w:rsidR="1AD2BD84" w:rsidRPr="00F86C76">
        <w:rPr>
          <w:rFonts w:ascii="BNPP Sans Light" w:eastAsia="BNPP Sans Light" w:hAnsi="BNPP Sans Light" w:cs="BNPP Sans Light"/>
          <w:sz w:val="18"/>
          <w:szCs w:val="18"/>
          <w:lang w:val="en-GB"/>
        </w:rPr>
        <w:t xml:space="preserve">data </w:t>
      </w:r>
      <w:r w:rsidR="44BFF8E9" w:rsidRPr="00F86C76">
        <w:rPr>
          <w:rFonts w:ascii="BNPP Sans Light" w:eastAsia="BNPP Sans Light" w:hAnsi="BNPP Sans Light" w:cs="BNPP Sans Light"/>
          <w:sz w:val="18"/>
          <w:szCs w:val="18"/>
          <w:lang w:val="en-GB"/>
        </w:rPr>
        <w:t xml:space="preserve">and </w:t>
      </w:r>
      <w:r w:rsidR="378A6BDC" w:rsidRPr="00F86C76">
        <w:rPr>
          <w:rFonts w:ascii="BNPP Sans Light" w:eastAsia="BNPP Sans Light" w:hAnsi="BNPP Sans Light" w:cs="BNPP Sans Light"/>
          <w:sz w:val="18"/>
          <w:szCs w:val="18"/>
          <w:lang w:val="en-GB"/>
        </w:rPr>
        <w:t xml:space="preserve">invite them </w:t>
      </w:r>
      <w:r w:rsidR="378A6BDC" w:rsidRPr="00F73FA7">
        <w:rPr>
          <w:rFonts w:ascii="BNPP Sans Light" w:eastAsia="BNPP Sans Light" w:hAnsi="BNPP Sans Light" w:cs="BNPP Sans Light"/>
          <w:sz w:val="18"/>
          <w:szCs w:val="18"/>
          <w:lang w:val="en-GB"/>
        </w:rPr>
        <w:t xml:space="preserve">to read </w:t>
      </w:r>
      <w:r w:rsidR="74E2AF9B" w:rsidRPr="00F73FA7">
        <w:rPr>
          <w:rFonts w:ascii="BNPP Sans Light" w:eastAsia="BNPP Sans Light" w:hAnsi="BNPP Sans Light" w:cs="BNPP Sans Light"/>
          <w:sz w:val="18"/>
          <w:szCs w:val="18"/>
          <w:lang w:val="en-GB"/>
        </w:rPr>
        <w:t xml:space="preserve">this </w:t>
      </w:r>
      <w:r w:rsidR="001A512B" w:rsidRPr="00F73FA7">
        <w:rPr>
          <w:rFonts w:ascii="BNPP Sans Light" w:eastAsia="BNPP Sans Light" w:hAnsi="BNPP Sans Light" w:cs="BNPP Sans Light"/>
          <w:sz w:val="18"/>
          <w:szCs w:val="18"/>
          <w:lang w:val="en-GB"/>
        </w:rPr>
        <w:t>Privacy</w:t>
      </w:r>
      <w:r w:rsidR="00300B94" w:rsidRPr="00F73FA7">
        <w:rPr>
          <w:rFonts w:ascii="BNPP Sans Light" w:eastAsia="BNPP Sans Light" w:hAnsi="BNPP Sans Light" w:cs="BNPP Sans Light"/>
          <w:sz w:val="18"/>
          <w:szCs w:val="18"/>
          <w:lang w:val="en-GB"/>
        </w:rPr>
        <w:t xml:space="preserve"> </w:t>
      </w:r>
      <w:r w:rsidR="74E2AF9B" w:rsidRPr="00F73FA7">
        <w:rPr>
          <w:rFonts w:ascii="BNPP Sans Light" w:eastAsia="BNPP Sans Light" w:hAnsi="BNPP Sans Light" w:cs="BNPP Sans Light"/>
          <w:sz w:val="18"/>
          <w:szCs w:val="18"/>
          <w:lang w:val="en-GB"/>
        </w:rPr>
        <w:t xml:space="preserve">Notice. </w:t>
      </w:r>
      <w:r w:rsidR="70AF2ABE" w:rsidRPr="00F73FA7">
        <w:rPr>
          <w:rFonts w:ascii="BNPP Sans Light" w:eastAsia="BNPP Sans Light" w:hAnsi="BNPP Sans Light" w:cs="BNPP Sans Light"/>
          <w:sz w:val="18"/>
          <w:szCs w:val="18"/>
          <w:lang w:val="en-GB"/>
        </w:rPr>
        <w:t xml:space="preserve">We will </w:t>
      </w:r>
      <w:r w:rsidR="00525C3B" w:rsidRPr="00F73FA7">
        <w:rPr>
          <w:rFonts w:ascii="BNPP Sans Light" w:eastAsia="BNPP Sans Light" w:hAnsi="BNPP Sans Light" w:cs="BNPP Sans Light"/>
          <w:sz w:val="18"/>
          <w:szCs w:val="18"/>
          <w:lang w:val="en-GB"/>
        </w:rPr>
        <w:t xml:space="preserve">ensure </w:t>
      </w:r>
      <w:r w:rsidR="00F73FA7">
        <w:rPr>
          <w:rFonts w:ascii="BNPP Sans Light" w:eastAsia="BNPP Sans Light" w:hAnsi="BNPP Sans Light" w:cs="BNPP Sans Light"/>
          <w:sz w:val="18"/>
          <w:szCs w:val="18"/>
          <w:lang w:val="en-GB"/>
        </w:rPr>
        <w:t>that we will</w:t>
      </w:r>
      <w:r w:rsidR="00F73FA7" w:rsidRPr="00F73FA7">
        <w:rPr>
          <w:rFonts w:ascii="BNPP Sans Light" w:eastAsia="BNPP Sans Light" w:hAnsi="BNPP Sans Light" w:cs="BNPP Sans Light"/>
          <w:sz w:val="18"/>
          <w:szCs w:val="18"/>
          <w:lang w:val="en-GB"/>
        </w:rPr>
        <w:t xml:space="preserve"> </w:t>
      </w:r>
      <w:r w:rsidR="00525C3B" w:rsidRPr="00F73FA7">
        <w:rPr>
          <w:rFonts w:ascii="BNPP Sans Light" w:eastAsia="BNPP Sans Light" w:hAnsi="BNPP Sans Light" w:cs="BNPP Sans Light"/>
          <w:sz w:val="18"/>
          <w:szCs w:val="18"/>
          <w:lang w:val="en-GB"/>
        </w:rPr>
        <w:t xml:space="preserve">do </w:t>
      </w:r>
      <w:r w:rsidR="70AF2ABE" w:rsidRPr="00F73FA7">
        <w:rPr>
          <w:rFonts w:ascii="BNPP Sans Light" w:eastAsia="BNPP Sans Light" w:hAnsi="BNPP Sans Light" w:cs="BNPP Sans Light"/>
          <w:sz w:val="18"/>
          <w:szCs w:val="18"/>
          <w:lang w:val="en-GB"/>
        </w:rPr>
        <w:t>the same</w:t>
      </w:r>
      <w:r w:rsidR="00525C3B" w:rsidRPr="00F73FA7">
        <w:rPr>
          <w:rFonts w:ascii="BNPP Sans Light" w:eastAsia="BNPP Sans Light" w:hAnsi="BNPP Sans Light" w:cs="BNPP Sans Light"/>
          <w:sz w:val="18"/>
          <w:szCs w:val="18"/>
          <w:lang w:val="en-GB"/>
        </w:rPr>
        <w:t xml:space="preserve"> </w:t>
      </w:r>
      <w:r w:rsidR="70AF2ABE" w:rsidRPr="00F73FA7">
        <w:rPr>
          <w:rFonts w:ascii="BNPP Sans Light" w:eastAsia="BNPP Sans Light" w:hAnsi="BNPP Sans Light" w:cs="BNPP Sans Light"/>
          <w:sz w:val="18"/>
          <w:szCs w:val="18"/>
          <w:lang w:val="en-GB"/>
        </w:rPr>
        <w:t xml:space="preserve">whenever </w:t>
      </w:r>
      <w:r w:rsidR="0075038B">
        <w:rPr>
          <w:rFonts w:ascii="BNPP Sans Light" w:eastAsia="BNPP Sans Light" w:hAnsi="BNPP Sans Light" w:cs="BNPP Sans Light"/>
          <w:sz w:val="18"/>
          <w:szCs w:val="18"/>
          <w:lang w:val="en-GB"/>
        </w:rPr>
        <w:t>possible</w:t>
      </w:r>
      <w:r w:rsidR="630B353D" w:rsidRPr="00F73FA7">
        <w:rPr>
          <w:rFonts w:ascii="BNPP Sans Light" w:eastAsia="BNPP Sans Light" w:hAnsi="BNPP Sans Light" w:cs="BNPP Sans Light"/>
          <w:sz w:val="18"/>
          <w:szCs w:val="18"/>
          <w:lang w:val="en-GB"/>
        </w:rPr>
        <w:t xml:space="preserve"> (e</w:t>
      </w:r>
      <w:r w:rsidR="00064574" w:rsidRPr="00F73FA7">
        <w:rPr>
          <w:rFonts w:ascii="BNPP Sans Light" w:eastAsia="BNPP Sans Light" w:hAnsi="BNPP Sans Light" w:cs="BNPP Sans Light"/>
          <w:sz w:val="18"/>
          <w:szCs w:val="18"/>
          <w:lang w:val="en-GB"/>
        </w:rPr>
        <w:t>.</w:t>
      </w:r>
      <w:r w:rsidR="00553A97" w:rsidRPr="00F73FA7">
        <w:rPr>
          <w:rFonts w:ascii="BNPP Sans Light" w:eastAsia="BNPP Sans Light" w:hAnsi="BNPP Sans Light" w:cs="BNPP Sans Light"/>
          <w:sz w:val="18"/>
          <w:szCs w:val="18"/>
          <w:lang w:val="en-GB"/>
        </w:rPr>
        <w:t>g</w:t>
      </w:r>
      <w:r w:rsidR="630B353D" w:rsidRPr="00F73FA7">
        <w:rPr>
          <w:rFonts w:ascii="BNPP Sans Light" w:eastAsia="BNPP Sans Light" w:hAnsi="BNPP Sans Light" w:cs="BNPP Sans Light"/>
          <w:sz w:val="18"/>
          <w:szCs w:val="18"/>
          <w:lang w:val="en-GB"/>
        </w:rPr>
        <w:t>. when we have the person'</w:t>
      </w:r>
      <w:r w:rsidR="0075038B">
        <w:rPr>
          <w:rFonts w:ascii="BNPP Sans Light" w:eastAsia="BNPP Sans Light" w:hAnsi="BNPP Sans Light" w:cs="BNPP Sans Light"/>
          <w:sz w:val="18"/>
          <w:szCs w:val="18"/>
          <w:lang w:val="en-GB"/>
        </w:rPr>
        <w:t>s</w:t>
      </w:r>
      <w:r w:rsidR="630B353D" w:rsidRPr="00F73FA7">
        <w:rPr>
          <w:rFonts w:ascii="BNPP Sans Light" w:eastAsia="BNPP Sans Light" w:hAnsi="BNPP Sans Light" w:cs="BNPP Sans Light"/>
          <w:sz w:val="18"/>
          <w:szCs w:val="18"/>
          <w:lang w:val="en-GB"/>
        </w:rPr>
        <w:t xml:space="preserve"> contact details).</w:t>
      </w:r>
    </w:p>
    <w:p w14:paraId="632E94FF" w14:textId="7E45AA23" w:rsidR="00C453C1" w:rsidRPr="00F73FA7" w:rsidRDefault="00870450" w:rsidP="004F1E04">
      <w:pPr>
        <w:pStyle w:val="Heading1"/>
        <w:numPr>
          <w:ilvl w:val="0"/>
          <w:numId w:val="10"/>
        </w:numPr>
        <w:spacing w:after="240"/>
        <w:jc w:val="both"/>
        <w:rPr>
          <w:rFonts w:ascii="BNPP Sans Light" w:hAnsi="BNPP Sans Light"/>
          <w:lang w:val="en-GB"/>
        </w:rPr>
      </w:pPr>
      <w:r w:rsidRPr="00F73FA7">
        <w:rPr>
          <w:rFonts w:ascii="BNPP Sans Light" w:hAnsi="BNPP Sans Light"/>
          <w:lang w:val="en-GB"/>
        </w:rPr>
        <w:t xml:space="preserve">HOW CAN YOU CONTROL THE </w:t>
      </w:r>
      <w:r w:rsidR="087D077E" w:rsidRPr="00F73FA7">
        <w:rPr>
          <w:rFonts w:ascii="BNPP Sans Light" w:hAnsi="BNPP Sans Light"/>
          <w:lang w:val="en-GB"/>
        </w:rPr>
        <w:t xml:space="preserve">PROCESSING </w:t>
      </w:r>
      <w:r w:rsidR="009E0EA4" w:rsidRPr="00F73FA7">
        <w:rPr>
          <w:rFonts w:ascii="BNPP Sans Light" w:hAnsi="BNPP Sans Light"/>
          <w:lang w:val="en-GB"/>
        </w:rPr>
        <w:t xml:space="preserve">ACTIVITIES </w:t>
      </w:r>
      <w:r w:rsidR="001A512B" w:rsidRPr="00F73FA7">
        <w:rPr>
          <w:rFonts w:ascii="BNPP Sans Light" w:hAnsi="BNPP Sans Light"/>
          <w:lang w:val="en-GB"/>
        </w:rPr>
        <w:t>WE DO ON</w:t>
      </w:r>
      <w:r w:rsidR="087D077E" w:rsidRPr="00F73FA7">
        <w:rPr>
          <w:rFonts w:ascii="BNPP Sans Light" w:hAnsi="BNPP Sans Light"/>
          <w:lang w:val="en-GB"/>
        </w:rPr>
        <w:t xml:space="preserve"> </w:t>
      </w:r>
      <w:r w:rsidR="012B5F16" w:rsidRPr="00F73FA7">
        <w:rPr>
          <w:rFonts w:ascii="BNPP Sans Light" w:hAnsi="BNPP Sans Light"/>
          <w:lang w:val="en-GB"/>
        </w:rPr>
        <w:t xml:space="preserve">YOUR </w:t>
      </w:r>
      <w:r w:rsidR="087D077E" w:rsidRPr="00F73FA7">
        <w:rPr>
          <w:rFonts w:ascii="BNPP Sans Light" w:hAnsi="BNPP Sans Light"/>
          <w:lang w:val="en-GB"/>
        </w:rPr>
        <w:t>PERSONAL DATA</w:t>
      </w:r>
      <w:r w:rsidRPr="00F73FA7">
        <w:rPr>
          <w:rFonts w:ascii="BNPP Sans Light" w:hAnsi="BNPP Sans Light"/>
          <w:lang w:val="en-GB"/>
        </w:rPr>
        <w:t>?</w:t>
      </w:r>
    </w:p>
    <w:p w14:paraId="0D16F54C" w14:textId="63C41D0A" w:rsidR="00C453C1" w:rsidRPr="00F73FA7" w:rsidRDefault="00870450">
      <w:pPr>
        <w:spacing w:after="0"/>
        <w:jc w:val="both"/>
        <w:rPr>
          <w:rFonts w:ascii="BNPP Sans Light" w:hAnsi="BNPP Sans Light" w:cs="Arial"/>
          <w:sz w:val="18"/>
          <w:szCs w:val="18"/>
          <w:lang w:val="en-GB"/>
        </w:rPr>
      </w:pPr>
      <w:r w:rsidRPr="00F73FA7">
        <w:rPr>
          <w:rFonts w:ascii="BNPP Sans Light" w:hAnsi="BNPP Sans Light" w:cs="Arial"/>
          <w:sz w:val="18"/>
          <w:szCs w:val="18"/>
          <w:lang w:val="en-GB"/>
        </w:rPr>
        <w:t xml:space="preserve">You have rights </w:t>
      </w:r>
      <w:r w:rsidR="009E0EA4" w:rsidRPr="00F73FA7">
        <w:rPr>
          <w:rFonts w:ascii="BNPP Sans Light" w:hAnsi="BNPP Sans Light" w:cs="Arial"/>
          <w:sz w:val="18"/>
          <w:szCs w:val="18"/>
          <w:lang w:val="en-GB"/>
        </w:rPr>
        <w:t xml:space="preserve">which allow you </w:t>
      </w:r>
      <w:r w:rsidRPr="00F73FA7">
        <w:rPr>
          <w:rFonts w:ascii="BNPP Sans Light" w:hAnsi="BNPP Sans Light" w:cs="Arial"/>
          <w:sz w:val="18"/>
          <w:szCs w:val="18"/>
          <w:lang w:val="en-GB"/>
        </w:rPr>
        <w:t xml:space="preserve">to exercise </w:t>
      </w:r>
      <w:r w:rsidR="0075038B">
        <w:rPr>
          <w:rFonts w:ascii="BNPP Sans Light" w:hAnsi="BNPP Sans Light" w:cs="Arial"/>
          <w:sz w:val="18"/>
          <w:szCs w:val="18"/>
          <w:lang w:val="en-GB"/>
        </w:rPr>
        <w:t xml:space="preserve">real </w:t>
      </w:r>
      <w:r w:rsidRPr="00F73FA7">
        <w:rPr>
          <w:rFonts w:ascii="BNPP Sans Light" w:hAnsi="BNPP Sans Light" w:cs="Arial"/>
          <w:sz w:val="18"/>
          <w:szCs w:val="18"/>
          <w:lang w:val="en-GB"/>
        </w:rPr>
        <w:t xml:space="preserve">control </w:t>
      </w:r>
      <w:r w:rsidR="6DD00AD9" w:rsidRPr="00F73FA7">
        <w:rPr>
          <w:rFonts w:ascii="BNPP Sans Light" w:hAnsi="BNPP Sans Light" w:cs="Arial"/>
          <w:sz w:val="18"/>
          <w:szCs w:val="18"/>
          <w:lang w:val="en-GB"/>
        </w:rPr>
        <w:t xml:space="preserve">over your personal data and </w:t>
      </w:r>
      <w:r w:rsidRPr="00F73FA7">
        <w:rPr>
          <w:rFonts w:ascii="BNPP Sans Light" w:hAnsi="BNPP Sans Light" w:cs="Arial"/>
          <w:sz w:val="18"/>
          <w:szCs w:val="18"/>
          <w:lang w:val="en-GB"/>
        </w:rPr>
        <w:t xml:space="preserve">how we process </w:t>
      </w:r>
      <w:r w:rsidR="00615D2B" w:rsidRPr="00F73FA7">
        <w:rPr>
          <w:rFonts w:ascii="BNPP Sans Light" w:hAnsi="BNPP Sans Light" w:cs="Arial"/>
          <w:sz w:val="18"/>
          <w:szCs w:val="18"/>
          <w:lang w:val="en-GB"/>
        </w:rPr>
        <w:t>them</w:t>
      </w:r>
      <w:r w:rsidR="717C27F7" w:rsidRPr="00F73FA7">
        <w:rPr>
          <w:rFonts w:ascii="BNPP Sans Light" w:hAnsi="BNPP Sans Light" w:cs="Arial"/>
          <w:sz w:val="18"/>
          <w:szCs w:val="18"/>
          <w:lang w:val="en-GB"/>
        </w:rPr>
        <w:t xml:space="preserve">. </w:t>
      </w:r>
    </w:p>
    <w:p w14:paraId="15200E69" w14:textId="20C64A27" w:rsidR="01E8EAF1" w:rsidRPr="00F73FA7" w:rsidRDefault="01E8EAF1" w:rsidP="01E8EAF1">
      <w:pPr>
        <w:spacing w:after="0" w:line="240" w:lineRule="auto"/>
        <w:jc w:val="both"/>
        <w:rPr>
          <w:rFonts w:ascii="BNPP Sans Light" w:hAnsi="BNPP Sans Light" w:cs="Arial"/>
          <w:sz w:val="18"/>
          <w:szCs w:val="18"/>
          <w:lang w:val="en-GB"/>
        </w:rPr>
      </w:pPr>
    </w:p>
    <w:p w14:paraId="44CD2559" w14:textId="6DA7A858" w:rsidR="00C453C1" w:rsidRPr="00F73FA7" w:rsidRDefault="00870450">
      <w:pPr>
        <w:autoSpaceDE w:val="0"/>
        <w:autoSpaceDN w:val="0"/>
        <w:adjustRightInd w:val="0"/>
        <w:spacing w:after="0" w:line="240" w:lineRule="auto"/>
        <w:jc w:val="both"/>
        <w:rPr>
          <w:rFonts w:ascii="BNPP Sans Light" w:hAnsi="BNPP Sans Light" w:cs="Arial"/>
          <w:sz w:val="18"/>
          <w:szCs w:val="18"/>
          <w:lang w:val="en-GB"/>
        </w:rPr>
      </w:pPr>
      <w:r w:rsidRPr="00F73FA7">
        <w:rPr>
          <w:rFonts w:ascii="BNPP Sans Light" w:hAnsi="BNPP Sans Light" w:cs="Arial"/>
          <w:sz w:val="18"/>
          <w:szCs w:val="18"/>
          <w:lang w:val="en-GB"/>
        </w:rPr>
        <w:t xml:space="preserve">If you wish to exercise the rights </w:t>
      </w:r>
      <w:r w:rsidR="003712B0" w:rsidRPr="00F73FA7">
        <w:rPr>
          <w:rFonts w:ascii="BNPP Sans Light" w:hAnsi="BNPP Sans Light" w:cs="Arial"/>
          <w:sz w:val="18"/>
          <w:szCs w:val="18"/>
          <w:lang w:val="en-GB"/>
        </w:rPr>
        <w:t xml:space="preserve">listed </w:t>
      </w:r>
      <w:r w:rsidRPr="00F73FA7">
        <w:rPr>
          <w:rFonts w:ascii="BNPP Sans Light" w:hAnsi="BNPP Sans Light" w:cs="Arial"/>
          <w:sz w:val="18"/>
          <w:szCs w:val="18"/>
          <w:lang w:val="en-GB"/>
        </w:rPr>
        <w:t xml:space="preserve">below, please </w:t>
      </w:r>
      <w:r w:rsidR="003712B0" w:rsidRPr="00F73FA7">
        <w:rPr>
          <w:rFonts w:ascii="BNPP Sans Light" w:hAnsi="BNPP Sans Light" w:cs="Arial"/>
          <w:sz w:val="18"/>
          <w:szCs w:val="18"/>
          <w:lang w:val="en-GB"/>
        </w:rPr>
        <w:t>submit a request by</w:t>
      </w:r>
      <w:r w:rsidRPr="00F73FA7">
        <w:rPr>
          <w:rFonts w:ascii="BNPP Sans Light" w:hAnsi="BNPP Sans Light" w:cs="Arial"/>
          <w:sz w:val="18"/>
          <w:szCs w:val="18"/>
          <w:lang w:val="en-GB"/>
        </w:rPr>
        <w:t xml:space="preserve"> </w:t>
      </w:r>
      <w:r w:rsidR="003712B0" w:rsidRPr="00F73FA7">
        <w:rPr>
          <w:rFonts w:ascii="BNPP Sans Light" w:hAnsi="BNPP Sans Light" w:cs="Arial"/>
          <w:sz w:val="18"/>
          <w:szCs w:val="18"/>
          <w:lang w:val="en-GB"/>
        </w:rPr>
        <w:t>mailing a letter to the following a</w:t>
      </w:r>
      <w:r w:rsidR="00713473" w:rsidRPr="00F73FA7">
        <w:rPr>
          <w:rFonts w:ascii="BNPP Sans Light" w:hAnsi="BNPP Sans Light" w:cs="Arial"/>
          <w:sz w:val="18"/>
          <w:szCs w:val="18"/>
          <w:lang w:val="en-GB"/>
        </w:rPr>
        <w:t>d</w:t>
      </w:r>
      <w:r w:rsidR="003712B0" w:rsidRPr="00F73FA7">
        <w:rPr>
          <w:rFonts w:ascii="BNPP Sans Light" w:hAnsi="BNPP Sans Light" w:cs="Arial"/>
          <w:sz w:val="18"/>
          <w:szCs w:val="18"/>
          <w:lang w:val="en-GB"/>
        </w:rPr>
        <w:t>dress</w:t>
      </w:r>
      <w:r w:rsidR="00196E82">
        <w:rPr>
          <w:rFonts w:ascii="BNPP Sans Light" w:hAnsi="BNPP Sans Light" w:cs="Arial"/>
          <w:sz w:val="18"/>
          <w:szCs w:val="18"/>
          <w:lang w:val="en-GB"/>
        </w:rPr>
        <w:t>:</w:t>
      </w:r>
      <w:r w:rsidRPr="00F73FA7">
        <w:rPr>
          <w:rFonts w:ascii="BNPP Sans Light" w:hAnsi="BNPP Sans Light" w:cs="Arial"/>
          <w:sz w:val="18"/>
          <w:szCs w:val="18"/>
          <w:lang w:val="en-GB"/>
        </w:rPr>
        <w:t xml:space="preserve"> </w:t>
      </w:r>
      <w:r w:rsidR="0046030C" w:rsidRPr="009511D6">
        <w:rPr>
          <w:rFonts w:ascii="BNPP Sans Light" w:hAnsi="BNPP Sans Light" w:cs="Arial"/>
          <w:sz w:val="18"/>
          <w:szCs w:val="18"/>
          <w:lang w:val="en-GB"/>
        </w:rPr>
        <w:t>Arval Hellas, 9 Kimis Avenue and 10 Seneka street, 14564, Kifisia</w:t>
      </w:r>
      <w:r w:rsidR="0046030C" w:rsidRPr="00F73FA7">
        <w:rPr>
          <w:rFonts w:ascii="BNPP Sans Light" w:hAnsi="BNPP Sans Light" w:cs="Arial"/>
          <w:sz w:val="18"/>
          <w:szCs w:val="18"/>
          <w:lang w:val="en-GB"/>
        </w:rPr>
        <w:t xml:space="preserve"> </w:t>
      </w:r>
      <w:r w:rsidRPr="00F73FA7">
        <w:rPr>
          <w:rFonts w:ascii="BNPP Sans Light" w:hAnsi="BNPP Sans Light" w:cs="Arial"/>
          <w:sz w:val="18"/>
          <w:szCs w:val="18"/>
          <w:lang w:val="en-GB"/>
        </w:rPr>
        <w:t xml:space="preserve"> or on our websites </w:t>
      </w:r>
      <w:r w:rsidRPr="00F73FA7">
        <w:rPr>
          <w:rStyle w:val="FootnoteReference"/>
          <w:rFonts w:ascii="BNPP Sans Light" w:hAnsi="BNPP Sans Light" w:cs="Arial"/>
          <w:sz w:val="18"/>
          <w:szCs w:val="18"/>
          <w:lang w:val="en-GB"/>
        </w:rPr>
        <w:footnoteReference w:id="2"/>
      </w:r>
      <w:r w:rsidR="009E0EA4" w:rsidRPr="00F73FA7">
        <w:rPr>
          <w:rFonts w:ascii="BNPP Sans Light" w:hAnsi="BNPP Sans Light" w:cs="Arial"/>
          <w:sz w:val="18"/>
          <w:szCs w:val="18"/>
          <w:lang w:val="en-GB"/>
        </w:rPr>
        <w:t xml:space="preserve"> </w:t>
      </w:r>
      <w:r w:rsidRPr="00F73FA7">
        <w:rPr>
          <w:rFonts w:ascii="BNPP Sans Light" w:hAnsi="BNPP Sans Light" w:cs="Arial"/>
          <w:sz w:val="18"/>
          <w:szCs w:val="18"/>
          <w:lang w:val="en-GB"/>
        </w:rPr>
        <w:t>with a scan/copy of your</w:t>
      </w:r>
      <w:r w:rsidR="00713473" w:rsidRPr="00F73FA7">
        <w:rPr>
          <w:rFonts w:ascii="BNPP Sans Light" w:hAnsi="BNPP Sans Light" w:cs="Arial"/>
          <w:sz w:val="18"/>
          <w:szCs w:val="18"/>
          <w:lang w:val="en-GB"/>
        </w:rPr>
        <w:t xml:space="preserve"> identity</w:t>
      </w:r>
      <w:r w:rsidR="009E0EA4" w:rsidRPr="00F73FA7">
        <w:rPr>
          <w:rFonts w:ascii="BNPP Sans Light" w:hAnsi="BNPP Sans Light" w:cs="Arial"/>
          <w:sz w:val="18"/>
          <w:szCs w:val="18"/>
          <w:lang w:val="en-GB"/>
        </w:rPr>
        <w:t xml:space="preserve"> card</w:t>
      </w:r>
      <w:r w:rsidR="00713473" w:rsidRPr="00F73FA7">
        <w:rPr>
          <w:rFonts w:ascii="BNPP Sans Light" w:hAnsi="BNPP Sans Light" w:cs="Arial"/>
          <w:sz w:val="18"/>
          <w:szCs w:val="18"/>
          <w:lang w:val="en-GB"/>
        </w:rPr>
        <w:t xml:space="preserve"> </w:t>
      </w:r>
      <w:r w:rsidRPr="00F73FA7">
        <w:rPr>
          <w:rFonts w:ascii="BNPP Sans Light" w:hAnsi="BNPP Sans Light" w:cs="Arial"/>
          <w:sz w:val="18"/>
          <w:szCs w:val="18"/>
          <w:lang w:val="en-GB"/>
        </w:rPr>
        <w:t>where required.</w:t>
      </w:r>
    </w:p>
    <w:p w14:paraId="7A1FCD70" w14:textId="77777777" w:rsidR="00F852B8" w:rsidRPr="00F73FA7" w:rsidRDefault="00F852B8" w:rsidP="00402526">
      <w:pPr>
        <w:autoSpaceDE w:val="0"/>
        <w:autoSpaceDN w:val="0"/>
        <w:adjustRightInd w:val="0"/>
        <w:spacing w:after="0" w:line="240" w:lineRule="auto"/>
        <w:jc w:val="both"/>
        <w:rPr>
          <w:rFonts w:ascii="BNPP Sans Light" w:hAnsi="BNPP Sans Light" w:cs="Arial"/>
          <w:sz w:val="18"/>
          <w:szCs w:val="18"/>
          <w:lang w:val="en-GB"/>
        </w:rPr>
      </w:pPr>
    </w:p>
    <w:p w14:paraId="12E557EC" w14:textId="3419257B" w:rsidR="00C453C1" w:rsidRPr="00F73FA7" w:rsidRDefault="00870450">
      <w:pPr>
        <w:autoSpaceDE w:val="0"/>
        <w:autoSpaceDN w:val="0"/>
        <w:adjustRightInd w:val="0"/>
        <w:spacing w:after="0" w:line="240" w:lineRule="auto"/>
        <w:jc w:val="both"/>
        <w:rPr>
          <w:rFonts w:eastAsiaTheme="minorEastAsia"/>
          <w:sz w:val="18"/>
          <w:szCs w:val="18"/>
          <w:lang w:val="en-GB"/>
        </w:rPr>
      </w:pPr>
      <w:r w:rsidRPr="00F73FA7">
        <w:rPr>
          <w:rFonts w:ascii="BNPP Sans Light" w:hAnsi="BNPP Sans Light" w:cs="Arial"/>
          <w:sz w:val="18"/>
          <w:szCs w:val="18"/>
          <w:lang w:val="en-GB"/>
        </w:rPr>
        <w:t xml:space="preserve">If you have any questions </w:t>
      </w:r>
      <w:r w:rsidR="003712B0" w:rsidRPr="00F73FA7">
        <w:rPr>
          <w:rFonts w:ascii="BNPP Sans Light" w:hAnsi="BNPP Sans Light" w:cs="Arial"/>
          <w:sz w:val="18"/>
          <w:szCs w:val="18"/>
          <w:lang w:val="en-GB"/>
        </w:rPr>
        <w:t>re</w:t>
      </w:r>
      <w:r w:rsidR="00E937B9" w:rsidRPr="00F73FA7">
        <w:rPr>
          <w:rFonts w:ascii="BNPP Sans Light" w:hAnsi="BNPP Sans Light" w:cs="Arial"/>
          <w:sz w:val="18"/>
          <w:szCs w:val="18"/>
          <w:lang w:val="en-GB"/>
        </w:rPr>
        <w:t>l</w:t>
      </w:r>
      <w:r w:rsidR="003712B0" w:rsidRPr="00F73FA7">
        <w:rPr>
          <w:rFonts w:ascii="BNPP Sans Light" w:hAnsi="BNPP Sans Light" w:cs="Arial"/>
          <w:sz w:val="18"/>
          <w:szCs w:val="18"/>
          <w:lang w:val="en-GB"/>
        </w:rPr>
        <w:t>a</w:t>
      </w:r>
      <w:r w:rsidR="00E937B9" w:rsidRPr="00F73FA7">
        <w:rPr>
          <w:rFonts w:ascii="BNPP Sans Light" w:hAnsi="BNPP Sans Light" w:cs="Arial"/>
          <w:sz w:val="18"/>
          <w:szCs w:val="18"/>
          <w:lang w:val="en-GB"/>
        </w:rPr>
        <w:t>t</w:t>
      </w:r>
      <w:r w:rsidR="003712B0" w:rsidRPr="00F73FA7">
        <w:rPr>
          <w:rFonts w:ascii="BNPP Sans Light" w:hAnsi="BNPP Sans Light" w:cs="Arial"/>
          <w:sz w:val="18"/>
          <w:szCs w:val="18"/>
          <w:lang w:val="en-GB"/>
        </w:rPr>
        <w:t xml:space="preserve">ing to our </w:t>
      </w:r>
      <w:r w:rsidRPr="00F73FA7">
        <w:rPr>
          <w:rFonts w:ascii="BNPP Sans Light" w:hAnsi="BNPP Sans Light" w:cs="Arial"/>
          <w:sz w:val="18"/>
          <w:szCs w:val="18"/>
          <w:lang w:val="en-GB"/>
        </w:rPr>
        <w:t xml:space="preserve">use of your personal data under this </w:t>
      </w:r>
      <w:r w:rsidR="009E0EA4" w:rsidRPr="00F73FA7">
        <w:rPr>
          <w:rFonts w:ascii="BNPP Sans Light" w:hAnsi="BNPP Sans Light" w:cs="Arial"/>
          <w:sz w:val="18"/>
          <w:szCs w:val="18"/>
          <w:lang w:val="en-GB"/>
        </w:rPr>
        <w:t xml:space="preserve">Privacy </w:t>
      </w:r>
      <w:r w:rsidRPr="00F73FA7">
        <w:rPr>
          <w:rFonts w:ascii="BNPP Sans Light" w:hAnsi="BNPP Sans Light" w:cs="Arial"/>
          <w:sz w:val="18"/>
          <w:szCs w:val="18"/>
          <w:lang w:val="en-GB"/>
        </w:rPr>
        <w:t xml:space="preserve">Notice, please contact our Data Protection Officer </w:t>
      </w:r>
      <w:r w:rsidR="151A3C4D" w:rsidRPr="00F73FA7">
        <w:rPr>
          <w:rFonts w:ascii="BNPP Sans Light" w:hAnsi="BNPP Sans Light" w:cs="Arial"/>
          <w:sz w:val="18"/>
          <w:szCs w:val="18"/>
          <w:lang w:val="en-GB"/>
        </w:rPr>
        <w:t>at</w:t>
      </w:r>
      <w:r w:rsidR="009E0EA4" w:rsidRPr="00F73FA7">
        <w:rPr>
          <w:rFonts w:ascii="BNPP Sans Light" w:hAnsi="BNPP Sans Light" w:cs="Arial"/>
          <w:sz w:val="18"/>
          <w:szCs w:val="18"/>
          <w:lang w:val="en-GB"/>
        </w:rPr>
        <w:t xml:space="preserve"> the following address</w:t>
      </w:r>
      <w:r w:rsidR="151A3C4D" w:rsidRPr="00F73FA7">
        <w:rPr>
          <w:rFonts w:ascii="BNPP Sans Light" w:hAnsi="BNPP Sans Light" w:cs="Arial"/>
          <w:sz w:val="18"/>
          <w:szCs w:val="18"/>
          <w:lang w:val="en-GB"/>
        </w:rPr>
        <w:t xml:space="preserve"> </w:t>
      </w:r>
      <w:hyperlink r:id="rId12" w:tgtFrame="_blank" w:history="1">
        <w:r w:rsidR="0046030C" w:rsidRPr="009255B6">
          <w:rPr>
            <w:rFonts w:ascii="Arial" w:hAnsi="Arial" w:cs="Arial"/>
            <w:color w:val="1155CC"/>
            <w:sz w:val="18"/>
            <w:szCs w:val="18"/>
            <w:u w:val="single"/>
            <w:shd w:val="clear" w:color="auto" w:fill="FFFFFF"/>
            <w:lang w:val="en-US"/>
          </w:rPr>
          <w:t>privacy@arval.gr</w:t>
        </w:r>
      </w:hyperlink>
      <w:r w:rsidRPr="00F73FA7">
        <w:rPr>
          <w:rFonts w:ascii="BNPP Sans Light" w:hAnsi="BNPP Sans Light" w:cs="Arial"/>
          <w:sz w:val="18"/>
          <w:szCs w:val="18"/>
          <w:lang w:val="en-GB"/>
        </w:rPr>
        <w:t>.</w:t>
      </w:r>
    </w:p>
    <w:p w14:paraId="4543838D" w14:textId="77777777" w:rsidR="00F852B8" w:rsidRPr="00F73FA7" w:rsidRDefault="00F852B8" w:rsidP="001C1E65">
      <w:pPr>
        <w:spacing w:after="0"/>
        <w:jc w:val="both"/>
        <w:rPr>
          <w:rFonts w:ascii="BNPP Sans Light" w:hAnsi="BNPP Sans Light" w:cs="Arial"/>
          <w:sz w:val="18"/>
          <w:szCs w:val="18"/>
          <w:lang w:val="en-GB"/>
        </w:rPr>
      </w:pPr>
    </w:p>
    <w:p w14:paraId="036ABAFA" w14:textId="77777777" w:rsidR="00C453C1" w:rsidRPr="00F73FA7" w:rsidRDefault="00870450" w:rsidP="004F1E04">
      <w:pPr>
        <w:pStyle w:val="ListParagraph"/>
        <w:numPr>
          <w:ilvl w:val="1"/>
          <w:numId w:val="10"/>
        </w:numPr>
        <w:spacing w:before="120" w:after="120"/>
        <w:ind w:left="928"/>
        <w:contextualSpacing w:val="0"/>
        <w:jc w:val="both"/>
        <w:rPr>
          <w:rFonts w:ascii="BNPP Sans Light" w:hAnsi="BNPP Sans Light" w:cs="Arial"/>
          <w:b/>
          <w:bCs/>
          <w:sz w:val="18"/>
          <w:szCs w:val="18"/>
          <w:lang w:val="en-GB"/>
        </w:rPr>
      </w:pPr>
      <w:r w:rsidRPr="00F73FA7">
        <w:rPr>
          <w:rFonts w:ascii="BNPP Sans Light" w:hAnsi="BNPP Sans Light" w:cs="Arial"/>
          <w:b/>
          <w:bCs/>
          <w:sz w:val="18"/>
          <w:szCs w:val="18"/>
          <w:lang w:val="en-GB"/>
        </w:rPr>
        <w:t xml:space="preserve">You can </w:t>
      </w:r>
      <w:r w:rsidR="17B77560" w:rsidRPr="00F73FA7">
        <w:rPr>
          <w:rFonts w:ascii="BNPP Sans Light" w:hAnsi="BNPP Sans Light" w:cs="Arial"/>
          <w:b/>
          <w:bCs/>
          <w:sz w:val="18"/>
          <w:szCs w:val="18"/>
          <w:lang w:val="en-GB"/>
        </w:rPr>
        <w:t xml:space="preserve">request </w:t>
      </w:r>
      <w:r w:rsidR="070BA302" w:rsidRPr="00F73FA7">
        <w:rPr>
          <w:rFonts w:ascii="BNPP Sans Light" w:hAnsi="BNPP Sans Light" w:cs="Arial"/>
          <w:b/>
          <w:bCs/>
          <w:sz w:val="18"/>
          <w:szCs w:val="18"/>
          <w:lang w:val="en-GB"/>
        </w:rPr>
        <w:t xml:space="preserve">access to </w:t>
      </w:r>
      <w:r w:rsidRPr="00F73FA7">
        <w:rPr>
          <w:rFonts w:ascii="BNPP Sans Light" w:hAnsi="BNPP Sans Light" w:cs="Arial"/>
          <w:b/>
          <w:bCs/>
          <w:sz w:val="18"/>
          <w:szCs w:val="18"/>
          <w:lang w:val="en-GB"/>
        </w:rPr>
        <w:t>your personal data</w:t>
      </w:r>
    </w:p>
    <w:p w14:paraId="2C331DBC" w14:textId="6CFD3AEE" w:rsidR="00C453C1" w:rsidRPr="00EB0B50" w:rsidRDefault="00870450">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lastRenderedPageBreak/>
        <w:t xml:space="preserve">If you wish to </w:t>
      </w:r>
      <w:r w:rsidR="37E0D0A5" w:rsidRPr="00EB0B50">
        <w:rPr>
          <w:rFonts w:ascii="BNPP Sans Light" w:hAnsi="BNPP Sans Light" w:cs="Arial"/>
          <w:sz w:val="18"/>
          <w:szCs w:val="18"/>
          <w:lang w:val="en-GB"/>
        </w:rPr>
        <w:t xml:space="preserve">have access </w:t>
      </w:r>
      <w:r w:rsidR="5FA08F9E" w:rsidRPr="00EB0B50">
        <w:rPr>
          <w:rFonts w:ascii="BNPP Sans Light" w:hAnsi="BNPP Sans Light" w:cs="Arial"/>
          <w:sz w:val="18"/>
          <w:szCs w:val="18"/>
          <w:lang w:val="en-GB"/>
        </w:rPr>
        <w:t xml:space="preserve">to your </w:t>
      </w:r>
      <w:r w:rsidR="7DB2F0CB" w:rsidRPr="00EB0B50">
        <w:rPr>
          <w:rFonts w:ascii="BNPP Sans Light" w:hAnsi="BNPP Sans Light" w:cs="Arial"/>
          <w:sz w:val="18"/>
          <w:szCs w:val="18"/>
          <w:lang w:val="en-GB"/>
        </w:rPr>
        <w:t xml:space="preserve">personal </w:t>
      </w:r>
      <w:r w:rsidR="37E0D0A5" w:rsidRPr="00EB0B50">
        <w:rPr>
          <w:rFonts w:ascii="BNPP Sans Light" w:hAnsi="BNPP Sans Light" w:cs="Arial"/>
          <w:sz w:val="18"/>
          <w:szCs w:val="18"/>
          <w:lang w:val="en-GB"/>
        </w:rPr>
        <w:t>data</w:t>
      </w:r>
      <w:r w:rsidR="08B114BF" w:rsidRPr="00EB0B50">
        <w:rPr>
          <w:rFonts w:ascii="BNPP Sans Light" w:hAnsi="BNPP Sans Light" w:cs="Arial"/>
          <w:sz w:val="18"/>
          <w:szCs w:val="18"/>
          <w:lang w:val="en-GB"/>
        </w:rPr>
        <w:t xml:space="preserve">, </w:t>
      </w:r>
      <w:r w:rsidR="00F67E68" w:rsidRPr="00EB0B50">
        <w:rPr>
          <w:rFonts w:ascii="BNPP Sans Light" w:hAnsi="BNPP Sans Light" w:cs="Arial"/>
          <w:sz w:val="18"/>
          <w:szCs w:val="18"/>
          <w:lang w:val="en-GB"/>
        </w:rPr>
        <w:t xml:space="preserve">we </w:t>
      </w:r>
      <w:r w:rsidR="29C1F56E" w:rsidRPr="00EB0B50">
        <w:rPr>
          <w:rFonts w:ascii="BNPP Sans Light" w:hAnsi="BNPP Sans Light" w:cs="Arial"/>
          <w:sz w:val="18"/>
          <w:szCs w:val="18"/>
          <w:lang w:val="en-GB"/>
        </w:rPr>
        <w:t xml:space="preserve">will provide you with </w:t>
      </w:r>
      <w:r w:rsidR="00F67E68" w:rsidRPr="00EB0B50">
        <w:rPr>
          <w:rFonts w:ascii="BNPP Sans Light" w:hAnsi="BNPP Sans Light" w:cs="Arial"/>
          <w:sz w:val="18"/>
          <w:szCs w:val="18"/>
          <w:lang w:val="en-GB"/>
        </w:rPr>
        <w:t xml:space="preserve">a copy of </w:t>
      </w:r>
      <w:r w:rsidR="00B41663" w:rsidRPr="00EB0B50">
        <w:rPr>
          <w:rFonts w:ascii="BNPP Sans Light" w:hAnsi="BNPP Sans Light" w:cs="Arial"/>
          <w:sz w:val="18"/>
          <w:szCs w:val="18"/>
          <w:lang w:val="en-GB"/>
        </w:rPr>
        <w:t>the</w:t>
      </w:r>
      <w:r w:rsidR="2588228C" w:rsidRPr="00EB0B50">
        <w:rPr>
          <w:rFonts w:ascii="BNPP Sans Light" w:hAnsi="BNPP Sans Light" w:cs="Arial"/>
          <w:sz w:val="18"/>
          <w:szCs w:val="18"/>
          <w:lang w:val="en-GB"/>
        </w:rPr>
        <w:t xml:space="preserve"> personal</w:t>
      </w:r>
      <w:r w:rsidR="00615D2B" w:rsidRPr="00EB0B50">
        <w:rPr>
          <w:rFonts w:ascii="BNPP Sans Light" w:hAnsi="BNPP Sans Light" w:cs="Arial"/>
          <w:sz w:val="18"/>
          <w:szCs w:val="18"/>
          <w:lang w:val="en-GB"/>
        </w:rPr>
        <w:t xml:space="preserve"> data</w:t>
      </w:r>
      <w:r w:rsidR="00B41663" w:rsidRPr="00EB0B50">
        <w:rPr>
          <w:rFonts w:ascii="BNPP Sans Light" w:hAnsi="BNPP Sans Light" w:cs="Arial"/>
          <w:sz w:val="18"/>
          <w:szCs w:val="18"/>
          <w:lang w:val="en-GB"/>
        </w:rPr>
        <w:t xml:space="preserve"> you requested</w:t>
      </w:r>
      <w:r w:rsidR="00D17963" w:rsidRPr="00EB0B50">
        <w:rPr>
          <w:rFonts w:ascii="BNPP Sans Light" w:hAnsi="BNPP Sans Light" w:cs="Arial"/>
          <w:sz w:val="18"/>
          <w:szCs w:val="18"/>
          <w:lang w:val="en-GB"/>
        </w:rPr>
        <w:t xml:space="preserve"> a</w:t>
      </w:r>
      <w:r w:rsidR="00B41663" w:rsidRPr="00EB0B50">
        <w:rPr>
          <w:rFonts w:ascii="BNPP Sans Light" w:hAnsi="BNPP Sans Light" w:cs="Arial"/>
          <w:sz w:val="18"/>
          <w:szCs w:val="18"/>
          <w:lang w:val="en-GB"/>
        </w:rPr>
        <w:t xml:space="preserve">s well as </w:t>
      </w:r>
      <w:r w:rsidR="2588228C" w:rsidRPr="00EB0B50">
        <w:rPr>
          <w:rFonts w:ascii="BNPP Sans Light" w:hAnsi="BNPP Sans Light" w:cs="Arial"/>
          <w:sz w:val="18"/>
          <w:szCs w:val="18"/>
          <w:lang w:val="en-GB"/>
        </w:rPr>
        <w:t xml:space="preserve">information relating to </w:t>
      </w:r>
      <w:r w:rsidR="00615D2B" w:rsidRPr="00EB0B50">
        <w:rPr>
          <w:rFonts w:ascii="BNPP Sans Light" w:hAnsi="BNPP Sans Light" w:cs="Arial"/>
          <w:sz w:val="18"/>
          <w:szCs w:val="18"/>
          <w:lang w:val="en-GB"/>
        </w:rPr>
        <w:t>their</w:t>
      </w:r>
      <w:r w:rsidR="2588228C" w:rsidRPr="00EB0B50">
        <w:rPr>
          <w:rFonts w:ascii="BNPP Sans Light" w:hAnsi="BNPP Sans Light" w:cs="Arial"/>
          <w:sz w:val="18"/>
          <w:szCs w:val="18"/>
          <w:lang w:val="en-GB"/>
        </w:rPr>
        <w:t xml:space="preserve"> processing</w:t>
      </w:r>
      <w:r w:rsidR="00F67E68" w:rsidRPr="00EB0B50">
        <w:rPr>
          <w:rFonts w:ascii="BNPP Sans Light" w:hAnsi="BNPP Sans Light" w:cs="Arial"/>
          <w:sz w:val="18"/>
          <w:szCs w:val="18"/>
          <w:lang w:val="en-GB"/>
        </w:rPr>
        <w:t>.</w:t>
      </w:r>
    </w:p>
    <w:p w14:paraId="4008809A" w14:textId="7C195D0B" w:rsidR="00C453C1" w:rsidRPr="00EB0B50" w:rsidRDefault="00870450">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 xml:space="preserve">Your right of access may be </w:t>
      </w:r>
      <w:r w:rsidR="67797C38" w:rsidRPr="00EB0B50">
        <w:rPr>
          <w:rFonts w:ascii="BNPP Sans Light" w:hAnsi="BNPP Sans Light" w:cs="Arial"/>
          <w:sz w:val="18"/>
          <w:szCs w:val="18"/>
          <w:lang w:val="en-GB"/>
        </w:rPr>
        <w:t xml:space="preserve">limited </w:t>
      </w:r>
      <w:r w:rsidR="00B41663" w:rsidRPr="00EB0B50">
        <w:rPr>
          <w:rFonts w:ascii="BNPP Sans Light" w:hAnsi="BNPP Sans Light" w:cs="Arial"/>
          <w:sz w:val="18"/>
          <w:szCs w:val="18"/>
          <w:lang w:val="en-GB"/>
        </w:rPr>
        <w:t xml:space="preserve">in the cases foreseen by laws and </w:t>
      </w:r>
      <w:r w:rsidRPr="00EB0B50">
        <w:rPr>
          <w:rFonts w:ascii="BNPP Sans Light" w:hAnsi="BNPP Sans Light" w:cs="Arial"/>
          <w:sz w:val="18"/>
          <w:szCs w:val="18"/>
          <w:lang w:val="en-GB"/>
        </w:rPr>
        <w:t xml:space="preserve">regulations. This is the case with the regulation relating to </w:t>
      </w:r>
      <w:r w:rsidR="00B41663" w:rsidRPr="00EB0B50">
        <w:rPr>
          <w:rFonts w:ascii="BNPP Sans Light" w:hAnsi="BNPP Sans Light" w:cs="Arial"/>
          <w:sz w:val="18"/>
          <w:szCs w:val="18"/>
          <w:lang w:val="en-GB"/>
        </w:rPr>
        <w:t>anti-</w:t>
      </w:r>
      <w:r w:rsidR="46ABA8FB" w:rsidRPr="00EB0B50">
        <w:rPr>
          <w:rFonts w:ascii="BNPP Sans Light" w:hAnsi="BNPP Sans Light" w:cs="Arial"/>
          <w:sz w:val="18"/>
          <w:szCs w:val="18"/>
          <w:lang w:val="en-GB"/>
        </w:rPr>
        <w:t xml:space="preserve">money laundering and </w:t>
      </w:r>
      <w:r w:rsidR="00B41663" w:rsidRPr="00EB0B50">
        <w:rPr>
          <w:rFonts w:ascii="BNPP Sans Light" w:hAnsi="BNPP Sans Light" w:cs="Arial"/>
          <w:sz w:val="18"/>
          <w:szCs w:val="18"/>
          <w:lang w:val="en-GB"/>
        </w:rPr>
        <w:t xml:space="preserve">countering </w:t>
      </w:r>
      <w:r w:rsidR="46ABA8FB" w:rsidRPr="00EB0B50">
        <w:rPr>
          <w:rFonts w:ascii="BNPP Sans Light" w:hAnsi="BNPP Sans Light" w:cs="Arial"/>
          <w:sz w:val="18"/>
          <w:szCs w:val="18"/>
          <w:lang w:val="en-GB"/>
        </w:rPr>
        <w:t>the financing of terrorism</w:t>
      </w:r>
      <w:r w:rsidR="00F73FA7" w:rsidRPr="00EB0B50">
        <w:rPr>
          <w:rFonts w:ascii="BNPP Sans Light" w:hAnsi="BNPP Sans Light" w:cs="Arial"/>
          <w:sz w:val="18"/>
          <w:szCs w:val="18"/>
          <w:lang w:val="en-GB"/>
        </w:rPr>
        <w:t>,</w:t>
      </w:r>
      <w:r w:rsidR="00CE24D2" w:rsidRPr="00EB0B50">
        <w:rPr>
          <w:rFonts w:ascii="BNPP Sans Light" w:hAnsi="BNPP Sans Light" w:cs="Arial"/>
          <w:sz w:val="18"/>
          <w:szCs w:val="18"/>
          <w:lang w:val="en-GB"/>
        </w:rPr>
        <w:t xml:space="preserve"> which </w:t>
      </w:r>
      <w:r w:rsidR="00F67E68" w:rsidRPr="00EB0B50">
        <w:rPr>
          <w:rFonts w:ascii="BNPP Sans Light" w:hAnsi="BNPP Sans Light" w:cs="Arial"/>
          <w:sz w:val="18"/>
          <w:szCs w:val="18"/>
          <w:lang w:val="en-GB"/>
        </w:rPr>
        <w:t>prohibit</w:t>
      </w:r>
      <w:r w:rsidR="00CE24D2" w:rsidRPr="00EB0B50">
        <w:rPr>
          <w:rFonts w:ascii="BNPP Sans Light" w:hAnsi="BNPP Sans Light" w:cs="Arial"/>
          <w:sz w:val="18"/>
          <w:szCs w:val="18"/>
          <w:lang w:val="en-GB"/>
        </w:rPr>
        <w:t>s</w:t>
      </w:r>
      <w:r w:rsidR="00F67E68" w:rsidRPr="00EB0B50">
        <w:rPr>
          <w:rFonts w:ascii="BNPP Sans Light" w:hAnsi="BNPP Sans Light" w:cs="Arial"/>
          <w:sz w:val="18"/>
          <w:szCs w:val="18"/>
          <w:lang w:val="en-GB"/>
        </w:rPr>
        <w:t xml:space="preserve"> us from giving you </w:t>
      </w:r>
      <w:r w:rsidR="7426632A" w:rsidRPr="00EB0B50">
        <w:rPr>
          <w:rFonts w:ascii="BNPP Sans Light" w:hAnsi="BNPP Sans Light" w:cs="Arial"/>
          <w:sz w:val="18"/>
          <w:szCs w:val="18"/>
          <w:lang w:val="en-GB"/>
        </w:rPr>
        <w:t xml:space="preserve">direct </w:t>
      </w:r>
      <w:r w:rsidR="00F67E68" w:rsidRPr="00EB0B50">
        <w:rPr>
          <w:rFonts w:ascii="BNPP Sans Light" w:hAnsi="BNPP Sans Light" w:cs="Arial"/>
          <w:sz w:val="18"/>
          <w:szCs w:val="18"/>
          <w:lang w:val="en-GB"/>
        </w:rPr>
        <w:t xml:space="preserve">access to your personal data </w:t>
      </w:r>
      <w:r w:rsidR="4631877A" w:rsidRPr="00EB0B50">
        <w:rPr>
          <w:rFonts w:ascii="BNPP Sans Light" w:hAnsi="BNPP Sans Light" w:cs="Arial"/>
          <w:sz w:val="18"/>
          <w:szCs w:val="18"/>
          <w:lang w:val="en-GB"/>
        </w:rPr>
        <w:t>processed for this purpose</w:t>
      </w:r>
      <w:r w:rsidR="00F67E68" w:rsidRPr="00EB0B50">
        <w:rPr>
          <w:rFonts w:ascii="BNPP Sans Light" w:hAnsi="BNPP Sans Light" w:cs="Arial"/>
          <w:sz w:val="18"/>
          <w:szCs w:val="18"/>
          <w:lang w:val="en-GB"/>
        </w:rPr>
        <w:t xml:space="preserve">. In this case, </w:t>
      </w:r>
      <w:r w:rsidR="05508E2D" w:rsidRPr="00EB0B50">
        <w:rPr>
          <w:rFonts w:ascii="BNPP Sans Light" w:hAnsi="BNPP Sans Light" w:cs="Arial"/>
          <w:sz w:val="18"/>
          <w:szCs w:val="18"/>
          <w:lang w:val="en-GB"/>
        </w:rPr>
        <w:t xml:space="preserve">you must exercise </w:t>
      </w:r>
      <w:r w:rsidR="00F67E68" w:rsidRPr="00EB0B50">
        <w:rPr>
          <w:rFonts w:ascii="BNPP Sans Light" w:hAnsi="BNPP Sans Light" w:cs="Arial"/>
          <w:sz w:val="18"/>
          <w:szCs w:val="18"/>
          <w:lang w:val="en-GB"/>
        </w:rPr>
        <w:t xml:space="preserve">your right of access </w:t>
      </w:r>
      <w:r w:rsidR="49D7D7A0" w:rsidRPr="00EB0B50">
        <w:rPr>
          <w:rFonts w:ascii="BNPP Sans Light" w:hAnsi="BNPP Sans Light" w:cs="Arial"/>
          <w:sz w:val="18"/>
          <w:szCs w:val="18"/>
          <w:lang w:val="en-GB"/>
        </w:rPr>
        <w:t xml:space="preserve">with </w:t>
      </w:r>
      <w:r w:rsidR="00D22655" w:rsidRPr="00EB0B50">
        <w:rPr>
          <w:rFonts w:ascii="BNPP Sans Light" w:hAnsi="BNPP Sans Light" w:cs="Arial"/>
          <w:sz w:val="18"/>
          <w:szCs w:val="18"/>
          <w:lang w:val="en-GB"/>
        </w:rPr>
        <w:t>Hellenic Data Protection Authority</w:t>
      </w:r>
      <w:r w:rsidR="00F73FA7" w:rsidRPr="00EB0B50">
        <w:rPr>
          <w:rFonts w:ascii="BNPP Sans Light" w:hAnsi="BNPP Sans Light" w:cs="Arial"/>
          <w:sz w:val="18"/>
          <w:szCs w:val="18"/>
          <w:lang w:val="en-GB"/>
        </w:rPr>
        <w:t>,</w:t>
      </w:r>
      <w:r w:rsidR="00F67E68" w:rsidRPr="00EB0B50">
        <w:rPr>
          <w:rFonts w:ascii="BNPP Sans Light" w:hAnsi="BNPP Sans Light" w:cs="Arial"/>
          <w:sz w:val="18"/>
          <w:szCs w:val="18"/>
          <w:lang w:val="en-GB"/>
        </w:rPr>
        <w:t xml:space="preserve"> </w:t>
      </w:r>
      <w:r w:rsidR="4E053A2B" w:rsidRPr="00EB0B50">
        <w:rPr>
          <w:rFonts w:ascii="BNPP Sans Light" w:hAnsi="BNPP Sans Light" w:cs="Arial"/>
          <w:sz w:val="18"/>
          <w:szCs w:val="18"/>
          <w:lang w:val="en-GB"/>
        </w:rPr>
        <w:t>wh</w:t>
      </w:r>
      <w:r w:rsidR="008B7B98" w:rsidRPr="00EB0B50">
        <w:rPr>
          <w:rFonts w:ascii="BNPP Sans Light" w:hAnsi="BNPP Sans Light" w:cs="Arial"/>
          <w:sz w:val="18"/>
          <w:szCs w:val="18"/>
          <w:lang w:val="en-GB"/>
        </w:rPr>
        <w:t>ich</w:t>
      </w:r>
      <w:r w:rsidR="4E053A2B" w:rsidRPr="00EB0B50">
        <w:rPr>
          <w:rFonts w:ascii="BNPP Sans Light" w:hAnsi="BNPP Sans Light" w:cs="Arial"/>
          <w:sz w:val="18"/>
          <w:szCs w:val="18"/>
          <w:lang w:val="en-GB"/>
        </w:rPr>
        <w:t xml:space="preserve"> will </w:t>
      </w:r>
      <w:r w:rsidR="00F73FA7" w:rsidRPr="00EB0B50">
        <w:rPr>
          <w:rFonts w:ascii="BNPP Sans Light" w:hAnsi="BNPP Sans Light" w:cs="Arial"/>
          <w:sz w:val="18"/>
          <w:szCs w:val="18"/>
          <w:lang w:val="en-GB"/>
        </w:rPr>
        <w:t xml:space="preserve">request the data from </w:t>
      </w:r>
      <w:r w:rsidR="4E053A2B" w:rsidRPr="00EB0B50">
        <w:rPr>
          <w:rFonts w:ascii="BNPP Sans Light" w:hAnsi="BNPP Sans Light" w:cs="Arial"/>
          <w:sz w:val="18"/>
          <w:szCs w:val="18"/>
          <w:lang w:val="en-GB"/>
        </w:rPr>
        <w:t>us</w:t>
      </w:r>
      <w:r w:rsidR="00F67E68" w:rsidRPr="00EB0B50">
        <w:rPr>
          <w:rFonts w:ascii="BNPP Sans Light" w:hAnsi="BNPP Sans Light" w:cs="Arial"/>
          <w:sz w:val="18"/>
          <w:szCs w:val="18"/>
          <w:lang w:val="en-GB"/>
        </w:rPr>
        <w:t>.</w:t>
      </w:r>
    </w:p>
    <w:p w14:paraId="213A5C7A" w14:textId="77777777"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 xml:space="preserve">You can </w:t>
      </w:r>
      <w:r w:rsidR="00F67E68" w:rsidRPr="00EB0B50">
        <w:rPr>
          <w:rFonts w:ascii="BNPP Sans Light" w:hAnsi="BNPP Sans Light" w:cs="Arial"/>
          <w:b/>
          <w:bCs/>
          <w:sz w:val="18"/>
          <w:szCs w:val="18"/>
          <w:lang w:val="en-GB"/>
        </w:rPr>
        <w:t xml:space="preserve">ask for the correction of your </w:t>
      </w:r>
      <w:r w:rsidR="7F4B1348" w:rsidRPr="00EB0B50">
        <w:rPr>
          <w:rFonts w:ascii="BNPP Sans Light" w:hAnsi="BNPP Sans Light" w:cs="Arial"/>
          <w:b/>
          <w:bCs/>
          <w:sz w:val="18"/>
          <w:szCs w:val="18"/>
          <w:lang w:val="en-GB"/>
        </w:rPr>
        <w:t xml:space="preserve">personal </w:t>
      </w:r>
      <w:r w:rsidR="00F67E68" w:rsidRPr="00EB0B50">
        <w:rPr>
          <w:rFonts w:ascii="BNPP Sans Light" w:hAnsi="BNPP Sans Light" w:cs="Arial"/>
          <w:b/>
          <w:bCs/>
          <w:sz w:val="18"/>
          <w:szCs w:val="18"/>
          <w:lang w:val="en-GB"/>
        </w:rPr>
        <w:t>data</w:t>
      </w:r>
    </w:p>
    <w:p w14:paraId="56FA8791" w14:textId="7FCD6939" w:rsidR="00C453C1" w:rsidRPr="00EB0B50" w:rsidRDefault="00713473">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Where</w:t>
      </w:r>
      <w:r w:rsidR="00870450" w:rsidRPr="00EB0B50">
        <w:rPr>
          <w:rFonts w:ascii="BNPP Sans Light" w:hAnsi="BNPP Sans Light" w:cs="Arial"/>
          <w:sz w:val="18"/>
          <w:szCs w:val="18"/>
          <w:lang w:val="en-GB"/>
        </w:rPr>
        <w:t xml:space="preserve"> you consider that </w:t>
      </w:r>
      <w:r w:rsidR="00ED6E99" w:rsidRPr="00EB0B50">
        <w:rPr>
          <w:rFonts w:ascii="BNPP Sans Light" w:hAnsi="BNPP Sans Light" w:cs="Arial"/>
          <w:sz w:val="18"/>
          <w:szCs w:val="18"/>
          <w:lang w:val="en-GB"/>
        </w:rPr>
        <w:t xml:space="preserve">your </w:t>
      </w:r>
      <w:r w:rsidR="00B6060A" w:rsidRPr="00EB0B50">
        <w:rPr>
          <w:rFonts w:ascii="BNPP Sans Light" w:hAnsi="BNPP Sans Light" w:cs="Arial"/>
          <w:sz w:val="18"/>
          <w:szCs w:val="18"/>
          <w:lang w:val="en-GB"/>
        </w:rPr>
        <w:t xml:space="preserve">personal </w:t>
      </w:r>
      <w:r w:rsidR="00ED6E99" w:rsidRPr="00EB0B50">
        <w:rPr>
          <w:rFonts w:ascii="BNPP Sans Light" w:hAnsi="BNPP Sans Light" w:cs="Arial"/>
          <w:sz w:val="18"/>
          <w:szCs w:val="18"/>
          <w:lang w:val="en-GB"/>
        </w:rPr>
        <w:t xml:space="preserve">data </w:t>
      </w:r>
      <w:r w:rsidRPr="00EB0B50">
        <w:rPr>
          <w:rFonts w:ascii="BNPP Sans Light" w:hAnsi="BNPP Sans Light" w:cs="Arial"/>
          <w:sz w:val="18"/>
          <w:szCs w:val="18"/>
          <w:lang w:val="en-GB"/>
        </w:rPr>
        <w:t>are</w:t>
      </w:r>
      <w:r w:rsidR="00ED6E99" w:rsidRPr="00EB0B50">
        <w:rPr>
          <w:rFonts w:ascii="BNPP Sans Light" w:hAnsi="BNPP Sans Light" w:cs="Arial"/>
          <w:sz w:val="18"/>
          <w:szCs w:val="18"/>
          <w:lang w:val="en-GB"/>
        </w:rPr>
        <w:t xml:space="preserve"> </w:t>
      </w:r>
      <w:r w:rsidR="00B6060A" w:rsidRPr="00EB0B50">
        <w:rPr>
          <w:rFonts w:ascii="BNPP Sans Light" w:hAnsi="BNPP Sans Light" w:cs="Arial"/>
          <w:sz w:val="18"/>
          <w:szCs w:val="18"/>
          <w:lang w:val="en-GB"/>
        </w:rPr>
        <w:t xml:space="preserve">inaccurate or incomplete, you can request </w:t>
      </w:r>
      <w:r w:rsidR="00F73FA7" w:rsidRPr="00EB0B50">
        <w:rPr>
          <w:rFonts w:ascii="BNPP Sans Light" w:hAnsi="BNPP Sans Light" w:cs="Arial"/>
          <w:sz w:val="18"/>
          <w:szCs w:val="18"/>
          <w:lang w:val="en-GB"/>
        </w:rPr>
        <w:t xml:space="preserve">that </w:t>
      </w:r>
      <w:r w:rsidRPr="00EB0B50">
        <w:rPr>
          <w:rFonts w:ascii="BNPP Sans Light" w:hAnsi="BNPP Sans Light" w:cs="Arial"/>
          <w:sz w:val="18"/>
          <w:szCs w:val="18"/>
          <w:lang w:val="en-GB"/>
        </w:rPr>
        <w:t>such personal data</w:t>
      </w:r>
      <w:r w:rsidR="00B6060A" w:rsidRPr="00EB0B50">
        <w:rPr>
          <w:rFonts w:ascii="BNPP Sans Light" w:hAnsi="BNPP Sans Light" w:cs="Arial"/>
          <w:sz w:val="18"/>
          <w:szCs w:val="18"/>
          <w:lang w:val="en-GB"/>
        </w:rPr>
        <w:t xml:space="preserve"> be modified </w:t>
      </w:r>
      <w:r w:rsidR="00ED6E99" w:rsidRPr="00EB0B50">
        <w:rPr>
          <w:rFonts w:ascii="BNPP Sans Light" w:hAnsi="BNPP Sans Light" w:cs="Arial"/>
          <w:sz w:val="18"/>
          <w:szCs w:val="18"/>
          <w:lang w:val="en-GB"/>
        </w:rPr>
        <w:t>or completed</w:t>
      </w:r>
      <w:r w:rsidRPr="00EB0B50">
        <w:rPr>
          <w:rFonts w:ascii="BNPP Sans Light" w:hAnsi="BNPP Sans Light" w:cs="Arial"/>
          <w:sz w:val="18"/>
          <w:szCs w:val="18"/>
          <w:lang w:val="en-GB"/>
        </w:rPr>
        <w:t xml:space="preserve"> accordingly</w:t>
      </w:r>
      <w:r w:rsidR="00ED6E99" w:rsidRPr="00EB0B50">
        <w:rPr>
          <w:rFonts w:ascii="BNPP Sans Light" w:hAnsi="BNPP Sans Light" w:cs="Arial"/>
          <w:sz w:val="18"/>
          <w:szCs w:val="18"/>
          <w:lang w:val="en-GB"/>
        </w:rPr>
        <w:t>.</w:t>
      </w:r>
      <w:r w:rsidR="00D37CE7" w:rsidRPr="00EB0B50">
        <w:rPr>
          <w:rFonts w:ascii="BNPP Sans Light" w:hAnsi="BNPP Sans Light" w:cs="Arial"/>
          <w:sz w:val="18"/>
          <w:szCs w:val="18"/>
          <w:lang w:val="en-GB"/>
        </w:rPr>
        <w:t xml:space="preserve"> In some cases, supporting documentation</w:t>
      </w:r>
      <w:r w:rsidR="00100FE6" w:rsidRPr="00EB0B50">
        <w:rPr>
          <w:rFonts w:ascii="BNPP Sans Light" w:hAnsi="BNPP Sans Light" w:cs="Arial"/>
          <w:sz w:val="18"/>
          <w:szCs w:val="18"/>
          <w:lang w:val="en-GB"/>
        </w:rPr>
        <w:t xml:space="preserve"> may be required</w:t>
      </w:r>
      <w:r w:rsidR="00D37CE7" w:rsidRPr="00EB0B50">
        <w:rPr>
          <w:rFonts w:ascii="BNPP Sans Light" w:hAnsi="BNPP Sans Light" w:cs="Arial"/>
          <w:sz w:val="18"/>
          <w:szCs w:val="18"/>
          <w:lang w:val="en-GB"/>
        </w:rPr>
        <w:t>.</w:t>
      </w:r>
    </w:p>
    <w:p w14:paraId="642F97F2" w14:textId="77777777"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You can request the deletion of your personal data</w:t>
      </w:r>
    </w:p>
    <w:p w14:paraId="10E509B1" w14:textId="495ABCD7" w:rsidR="00C453C1" w:rsidRPr="00EB0B50" w:rsidRDefault="00870450">
      <w:pPr>
        <w:spacing w:before="120" w:after="0"/>
        <w:jc w:val="both"/>
        <w:rPr>
          <w:rFonts w:ascii="BNPP Sans Light" w:hAnsi="BNPP Sans Light" w:cs="Arial"/>
          <w:b/>
          <w:bCs/>
          <w:sz w:val="18"/>
          <w:szCs w:val="18"/>
          <w:lang w:val="en-GB"/>
        </w:rPr>
      </w:pPr>
      <w:r w:rsidRPr="00EB0B50">
        <w:rPr>
          <w:rFonts w:ascii="BNPP Sans Light" w:hAnsi="BNPP Sans Light" w:cs="Arial"/>
          <w:sz w:val="18"/>
          <w:szCs w:val="18"/>
          <w:lang w:val="en-GB"/>
        </w:rPr>
        <w:t>If you wish</w:t>
      </w:r>
      <w:r w:rsidR="00F852B8" w:rsidRPr="00EB0B50">
        <w:rPr>
          <w:rFonts w:ascii="BNPP Sans Light" w:hAnsi="BNPP Sans Light" w:cs="Arial"/>
          <w:sz w:val="18"/>
          <w:szCs w:val="18"/>
          <w:lang w:val="en-GB"/>
        </w:rPr>
        <w:t>,</w:t>
      </w:r>
      <w:r w:rsidRPr="00EB0B50">
        <w:rPr>
          <w:rFonts w:ascii="BNPP Sans Light" w:hAnsi="BNPP Sans Light" w:cs="Arial"/>
          <w:sz w:val="18"/>
          <w:szCs w:val="18"/>
          <w:lang w:val="en-GB"/>
        </w:rPr>
        <w:t xml:space="preserve"> </w:t>
      </w:r>
      <w:r w:rsidR="00D37CE7" w:rsidRPr="00EB0B50">
        <w:rPr>
          <w:rFonts w:ascii="BNPP Sans Light" w:hAnsi="BNPP Sans Light" w:cs="Arial"/>
          <w:sz w:val="18"/>
          <w:szCs w:val="18"/>
          <w:lang w:val="en-GB"/>
        </w:rPr>
        <w:t xml:space="preserve">you may request </w:t>
      </w:r>
      <w:r w:rsidR="2CF9222D" w:rsidRPr="00EB0B50">
        <w:rPr>
          <w:rFonts w:ascii="BNPP Sans Light" w:hAnsi="BNPP Sans Light" w:cs="Arial"/>
          <w:sz w:val="18"/>
          <w:szCs w:val="18"/>
          <w:lang w:val="en-GB"/>
        </w:rPr>
        <w:t xml:space="preserve">the </w:t>
      </w:r>
      <w:r w:rsidR="39C1594E" w:rsidRPr="00EB0B50">
        <w:rPr>
          <w:rFonts w:ascii="BNPP Sans Light" w:hAnsi="BNPP Sans Light" w:cs="Arial"/>
          <w:sz w:val="18"/>
          <w:szCs w:val="18"/>
          <w:lang w:val="en-GB"/>
        </w:rPr>
        <w:t xml:space="preserve">deletion of </w:t>
      </w:r>
      <w:r w:rsidR="76E40C28" w:rsidRPr="00EB0B50">
        <w:rPr>
          <w:rFonts w:ascii="BNPP Sans Light" w:hAnsi="BNPP Sans Light" w:cs="Arial"/>
          <w:sz w:val="18"/>
          <w:szCs w:val="18"/>
          <w:lang w:val="en-GB"/>
        </w:rPr>
        <w:t>your personal data</w:t>
      </w:r>
      <w:r w:rsidR="00100FE6" w:rsidRPr="00EB0B50">
        <w:rPr>
          <w:rFonts w:ascii="BNPP Sans Light" w:hAnsi="BNPP Sans Light" w:cs="Arial"/>
          <w:sz w:val="18"/>
          <w:szCs w:val="18"/>
          <w:lang w:val="en-GB"/>
        </w:rPr>
        <w:t>,</w:t>
      </w:r>
      <w:r w:rsidR="76E40C28" w:rsidRPr="00EB0B50">
        <w:rPr>
          <w:rFonts w:ascii="BNPP Sans Light" w:hAnsi="BNPP Sans Light" w:cs="Arial"/>
          <w:sz w:val="18"/>
          <w:szCs w:val="18"/>
          <w:lang w:val="en-GB"/>
        </w:rPr>
        <w:t xml:space="preserve"> to </w:t>
      </w:r>
      <w:r w:rsidR="00D37CE7" w:rsidRPr="00EB0B50">
        <w:rPr>
          <w:rFonts w:ascii="BNPP Sans Light" w:hAnsi="BNPP Sans Light" w:cs="Arial"/>
          <w:sz w:val="18"/>
          <w:szCs w:val="18"/>
          <w:lang w:val="en-GB"/>
        </w:rPr>
        <w:t>the extent permitted by law.</w:t>
      </w:r>
    </w:p>
    <w:p w14:paraId="3DB1788F" w14:textId="7779A908"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 xml:space="preserve">You </w:t>
      </w:r>
      <w:r w:rsidR="292900EC" w:rsidRPr="00EB0B50">
        <w:rPr>
          <w:rFonts w:ascii="BNPP Sans Light" w:hAnsi="BNPP Sans Light" w:cs="Arial"/>
          <w:b/>
          <w:bCs/>
          <w:sz w:val="18"/>
          <w:szCs w:val="18"/>
          <w:lang w:val="en-GB"/>
        </w:rPr>
        <w:t>can</w:t>
      </w:r>
      <w:r w:rsidRPr="00EB0B50">
        <w:rPr>
          <w:rFonts w:ascii="BNPP Sans Light" w:hAnsi="BNPP Sans Light" w:cs="Arial"/>
          <w:b/>
          <w:bCs/>
          <w:sz w:val="18"/>
          <w:szCs w:val="18"/>
          <w:lang w:val="en-GB"/>
        </w:rPr>
        <w:t xml:space="preserve"> object to the processing of your personal</w:t>
      </w:r>
      <w:r w:rsidR="00ED6E99" w:rsidRPr="00EB0B50">
        <w:rPr>
          <w:rFonts w:ascii="BNPP Sans Light" w:hAnsi="BNPP Sans Light" w:cs="Arial"/>
          <w:b/>
          <w:bCs/>
          <w:sz w:val="18"/>
          <w:szCs w:val="18"/>
          <w:lang w:val="en-GB"/>
        </w:rPr>
        <w:t xml:space="preserve"> data </w:t>
      </w:r>
      <w:r w:rsidRPr="00EB0B50">
        <w:rPr>
          <w:rFonts w:ascii="BNPP Sans Light" w:hAnsi="BNPP Sans Light" w:cs="Arial"/>
          <w:b/>
          <w:bCs/>
          <w:sz w:val="18"/>
          <w:szCs w:val="18"/>
          <w:lang w:val="en-GB"/>
        </w:rPr>
        <w:t xml:space="preserve">based </w:t>
      </w:r>
      <w:r w:rsidR="35CB143E" w:rsidRPr="00EB0B50">
        <w:rPr>
          <w:rFonts w:ascii="BNPP Sans Light" w:hAnsi="BNPP Sans Light" w:cs="Arial"/>
          <w:b/>
          <w:bCs/>
          <w:sz w:val="18"/>
          <w:szCs w:val="18"/>
          <w:lang w:val="en-GB"/>
        </w:rPr>
        <w:t xml:space="preserve">on </w:t>
      </w:r>
      <w:r w:rsidRPr="00EB0B50">
        <w:rPr>
          <w:rFonts w:ascii="BNPP Sans Light" w:hAnsi="BNPP Sans Light" w:cs="Arial"/>
          <w:b/>
          <w:bCs/>
          <w:sz w:val="18"/>
          <w:szCs w:val="18"/>
          <w:lang w:val="en-GB"/>
        </w:rPr>
        <w:t>legitimate interests</w:t>
      </w:r>
    </w:p>
    <w:p w14:paraId="5C6AD4B3" w14:textId="17C034B3" w:rsidR="00C453C1" w:rsidRPr="00EB0B50" w:rsidRDefault="00870450">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 xml:space="preserve">If you do not agree with a processing </w:t>
      </w:r>
      <w:r w:rsidR="008B7B98" w:rsidRPr="00EB0B50">
        <w:rPr>
          <w:rFonts w:ascii="BNPP Sans Light" w:hAnsi="BNPP Sans Light" w:cs="Arial"/>
          <w:sz w:val="18"/>
          <w:szCs w:val="18"/>
          <w:lang w:val="en-GB"/>
        </w:rPr>
        <w:t>activity</w:t>
      </w:r>
      <w:r w:rsidRPr="00EB0B50">
        <w:rPr>
          <w:rFonts w:ascii="BNPP Sans Light" w:hAnsi="BNPP Sans Light" w:cs="Arial"/>
          <w:sz w:val="18"/>
          <w:szCs w:val="18"/>
          <w:lang w:val="en-GB"/>
        </w:rPr>
        <w:t xml:space="preserve"> based </w:t>
      </w:r>
      <w:r w:rsidR="09DF355E" w:rsidRPr="00EB0B50">
        <w:rPr>
          <w:rFonts w:ascii="BNPP Sans Light" w:hAnsi="BNPP Sans Light" w:cs="Arial"/>
          <w:sz w:val="18"/>
          <w:szCs w:val="18"/>
          <w:lang w:val="en-GB"/>
        </w:rPr>
        <w:t xml:space="preserve">on </w:t>
      </w:r>
      <w:r w:rsidR="000C3684" w:rsidRPr="00EB0B50">
        <w:rPr>
          <w:rFonts w:ascii="BNPP Sans Light" w:hAnsi="BNPP Sans Light" w:cs="Arial"/>
          <w:sz w:val="18"/>
          <w:szCs w:val="18"/>
          <w:lang w:val="en-GB"/>
        </w:rPr>
        <w:t xml:space="preserve">a </w:t>
      </w:r>
      <w:r w:rsidRPr="00EB0B50">
        <w:rPr>
          <w:rFonts w:ascii="BNPP Sans Light" w:hAnsi="BNPP Sans Light" w:cs="Arial"/>
          <w:sz w:val="18"/>
          <w:szCs w:val="18"/>
          <w:lang w:val="en-GB"/>
        </w:rPr>
        <w:t xml:space="preserve">legitimate interest, you </w:t>
      </w:r>
      <w:r w:rsidR="572190AF" w:rsidRPr="00EB0B50">
        <w:rPr>
          <w:rFonts w:ascii="BNPP Sans Light" w:hAnsi="BNPP Sans Light" w:cs="Arial"/>
          <w:sz w:val="18"/>
          <w:szCs w:val="18"/>
          <w:lang w:val="en-GB"/>
        </w:rPr>
        <w:t>can</w:t>
      </w:r>
      <w:r w:rsidRPr="00EB0B50">
        <w:rPr>
          <w:rFonts w:ascii="BNPP Sans Light" w:hAnsi="BNPP Sans Light" w:cs="Arial"/>
          <w:sz w:val="18"/>
          <w:szCs w:val="18"/>
          <w:lang w:val="en-GB"/>
        </w:rPr>
        <w:t xml:space="preserve"> object to </w:t>
      </w:r>
      <w:r w:rsidR="00F852B8" w:rsidRPr="00EB0B50">
        <w:rPr>
          <w:rFonts w:ascii="BNPP Sans Light" w:hAnsi="BNPP Sans Light" w:cs="Arial"/>
          <w:sz w:val="18"/>
          <w:szCs w:val="18"/>
          <w:lang w:val="en-GB"/>
        </w:rPr>
        <w:t>it</w:t>
      </w:r>
      <w:r w:rsidR="71FFA81B" w:rsidRPr="00EB0B50">
        <w:rPr>
          <w:rFonts w:ascii="BNPP Sans Light" w:hAnsi="BNPP Sans Light" w:cs="Arial"/>
          <w:sz w:val="18"/>
          <w:szCs w:val="18"/>
          <w:lang w:val="en-GB"/>
        </w:rPr>
        <w:t xml:space="preserve">, on </w:t>
      </w:r>
      <w:r w:rsidR="00B6060A" w:rsidRPr="00EB0B50">
        <w:rPr>
          <w:rFonts w:ascii="BNPP Sans Light" w:hAnsi="BNPP Sans Light" w:cs="Arial"/>
          <w:sz w:val="18"/>
          <w:szCs w:val="18"/>
          <w:lang w:val="en-GB"/>
        </w:rPr>
        <w:t xml:space="preserve">grounds relating to your </w:t>
      </w:r>
      <w:bookmarkStart w:id="7" w:name="_Int_06SxJSND"/>
      <w:r w:rsidRPr="00EB0B50">
        <w:rPr>
          <w:rFonts w:ascii="BNPP Sans Light" w:hAnsi="BNPP Sans Light" w:cs="Arial"/>
          <w:sz w:val="18"/>
          <w:szCs w:val="18"/>
          <w:lang w:val="en-GB"/>
        </w:rPr>
        <w:t>particular situation</w:t>
      </w:r>
      <w:bookmarkEnd w:id="7"/>
      <w:r w:rsidR="164DDFBB" w:rsidRPr="00EB0B50">
        <w:rPr>
          <w:rFonts w:ascii="BNPP Sans Light" w:hAnsi="BNPP Sans Light" w:cs="Arial"/>
          <w:sz w:val="18"/>
          <w:szCs w:val="18"/>
          <w:lang w:val="en-GB"/>
        </w:rPr>
        <w:t xml:space="preserve">, </w:t>
      </w:r>
      <w:r w:rsidR="00300B94" w:rsidRPr="00EB0B50">
        <w:rPr>
          <w:rFonts w:ascii="BNPP Sans Light" w:hAnsi="BNPP Sans Light" w:cs="Arial"/>
          <w:sz w:val="18"/>
          <w:szCs w:val="18"/>
          <w:lang w:val="en-GB"/>
        </w:rPr>
        <w:t xml:space="preserve">by informing us precisely of the processing </w:t>
      </w:r>
      <w:r w:rsidR="008B7B98" w:rsidRPr="00EB0B50">
        <w:rPr>
          <w:rFonts w:ascii="BNPP Sans Light" w:hAnsi="BNPP Sans Light" w:cs="Arial"/>
          <w:sz w:val="18"/>
          <w:szCs w:val="18"/>
          <w:lang w:val="en-GB"/>
        </w:rPr>
        <w:t xml:space="preserve">activity </w:t>
      </w:r>
      <w:r w:rsidR="00300B94" w:rsidRPr="00EB0B50">
        <w:rPr>
          <w:rFonts w:ascii="BNPP Sans Light" w:hAnsi="BNPP Sans Light" w:cs="Arial"/>
          <w:sz w:val="18"/>
          <w:szCs w:val="18"/>
          <w:lang w:val="en-GB"/>
        </w:rPr>
        <w:t>involved and the reasons for the objection.</w:t>
      </w:r>
      <w:r w:rsidR="00A056B8" w:rsidRPr="00EB0B50">
        <w:rPr>
          <w:rFonts w:ascii="BNPP Sans Light" w:hAnsi="BNPP Sans Light" w:cs="Arial"/>
          <w:sz w:val="18"/>
          <w:szCs w:val="18"/>
          <w:lang w:val="en-GB"/>
        </w:rPr>
        <w:t xml:space="preserve"> </w:t>
      </w:r>
      <w:r w:rsidRPr="00EB0B50">
        <w:rPr>
          <w:rFonts w:ascii="BNPP Sans Light" w:hAnsi="BNPP Sans Light" w:cs="Arial"/>
          <w:sz w:val="18"/>
          <w:szCs w:val="18"/>
          <w:lang w:val="en-GB"/>
        </w:rPr>
        <w:t xml:space="preserve">We will </w:t>
      </w:r>
      <w:r w:rsidR="000C3684" w:rsidRPr="00EB0B50">
        <w:rPr>
          <w:rFonts w:ascii="BNPP Sans Light" w:hAnsi="BNPP Sans Light" w:cs="Arial"/>
          <w:sz w:val="18"/>
          <w:szCs w:val="18"/>
          <w:lang w:val="en-GB"/>
        </w:rPr>
        <w:t>cease</w:t>
      </w:r>
      <w:r w:rsidRPr="00EB0B50">
        <w:rPr>
          <w:rFonts w:ascii="BNPP Sans Light" w:hAnsi="BNPP Sans Light" w:cs="Arial"/>
          <w:sz w:val="18"/>
          <w:szCs w:val="18"/>
          <w:lang w:val="en-GB"/>
        </w:rPr>
        <w:t xml:space="preserve"> process</w:t>
      </w:r>
      <w:r w:rsidR="000C3684" w:rsidRPr="00EB0B50">
        <w:rPr>
          <w:rFonts w:ascii="BNPP Sans Light" w:hAnsi="BNPP Sans Light" w:cs="Arial"/>
          <w:sz w:val="18"/>
          <w:szCs w:val="18"/>
          <w:lang w:val="en-GB"/>
        </w:rPr>
        <w:t>ing</w:t>
      </w:r>
      <w:r w:rsidRPr="00EB0B50">
        <w:rPr>
          <w:rFonts w:ascii="BNPP Sans Light" w:hAnsi="BNPP Sans Light" w:cs="Arial"/>
          <w:sz w:val="18"/>
          <w:szCs w:val="18"/>
          <w:lang w:val="en-GB"/>
        </w:rPr>
        <w:t xml:space="preserve"> your personal data </w:t>
      </w:r>
      <w:r w:rsidR="00570B05" w:rsidRPr="00EB0B50">
        <w:rPr>
          <w:rFonts w:ascii="BNPP Sans Light" w:hAnsi="BNPP Sans Light" w:cs="Arial"/>
          <w:sz w:val="18"/>
          <w:szCs w:val="18"/>
          <w:lang w:val="en-GB"/>
        </w:rPr>
        <w:t xml:space="preserve">unless </w:t>
      </w:r>
      <w:r w:rsidRPr="00EB0B50">
        <w:rPr>
          <w:rFonts w:ascii="BNPP Sans Light" w:hAnsi="BNPP Sans Light" w:cs="Arial"/>
          <w:sz w:val="18"/>
          <w:szCs w:val="18"/>
          <w:lang w:val="en-GB"/>
        </w:rPr>
        <w:t>there are compelling leg</w:t>
      </w:r>
      <w:r w:rsidR="008C4637" w:rsidRPr="00EB0B50">
        <w:rPr>
          <w:rFonts w:ascii="BNPP Sans Light" w:hAnsi="BNPP Sans Light" w:cs="Arial"/>
          <w:sz w:val="18"/>
          <w:szCs w:val="18"/>
          <w:lang w:val="en-GB"/>
        </w:rPr>
        <w:t xml:space="preserve">itimate </w:t>
      </w:r>
      <w:r w:rsidRPr="00EB0B50">
        <w:rPr>
          <w:rFonts w:ascii="BNPP Sans Light" w:hAnsi="BNPP Sans Light" w:cs="Arial"/>
          <w:sz w:val="18"/>
          <w:szCs w:val="18"/>
          <w:lang w:val="en-GB"/>
        </w:rPr>
        <w:t xml:space="preserve">grounds </w:t>
      </w:r>
      <w:r w:rsidR="00570B05" w:rsidRPr="00EB0B50">
        <w:rPr>
          <w:rFonts w:ascii="BNPP Sans Light" w:hAnsi="BNPP Sans Light" w:cs="Arial"/>
          <w:sz w:val="18"/>
          <w:szCs w:val="18"/>
          <w:lang w:val="en-GB"/>
        </w:rPr>
        <w:t xml:space="preserve">for doing </w:t>
      </w:r>
      <w:r w:rsidR="00F852B8" w:rsidRPr="00EB0B50">
        <w:rPr>
          <w:rFonts w:ascii="BNPP Sans Light" w:hAnsi="BNPP Sans Light" w:cs="Arial"/>
          <w:sz w:val="18"/>
          <w:szCs w:val="18"/>
          <w:lang w:val="en-GB"/>
        </w:rPr>
        <w:t xml:space="preserve">so </w:t>
      </w:r>
      <w:r w:rsidR="37CCBE8E" w:rsidRPr="00EB0B50">
        <w:rPr>
          <w:rFonts w:ascii="BNPP Sans Light" w:hAnsi="BNPP Sans Light" w:cs="Arial"/>
          <w:sz w:val="18"/>
          <w:szCs w:val="18"/>
          <w:lang w:val="en-GB"/>
        </w:rPr>
        <w:t xml:space="preserve">or it is necessary </w:t>
      </w:r>
      <w:r w:rsidR="578FC909" w:rsidRPr="00EB0B50">
        <w:rPr>
          <w:rFonts w:ascii="BNPP Sans Light" w:hAnsi="BNPP Sans Light" w:cs="Arial"/>
          <w:sz w:val="18"/>
          <w:szCs w:val="18"/>
          <w:lang w:val="en-GB"/>
        </w:rPr>
        <w:t xml:space="preserve">for the </w:t>
      </w:r>
      <w:r w:rsidRPr="00EB0B50">
        <w:rPr>
          <w:rFonts w:ascii="BNPP Sans Light" w:hAnsi="BNPP Sans Light" w:cs="Arial"/>
          <w:sz w:val="18"/>
          <w:szCs w:val="18"/>
          <w:lang w:val="en-GB"/>
        </w:rPr>
        <w:t>establishment, exercise or defence of legal claims.</w:t>
      </w:r>
    </w:p>
    <w:p w14:paraId="096EAD33" w14:textId="77777777" w:rsidR="00C453C1" w:rsidRPr="00EB0B50" w:rsidRDefault="00870450" w:rsidP="004F1E04">
      <w:pPr>
        <w:pStyle w:val="ListParagraph"/>
        <w:numPr>
          <w:ilvl w:val="1"/>
          <w:numId w:val="10"/>
        </w:numPr>
        <w:spacing w:before="120" w:after="0"/>
        <w:ind w:left="928"/>
        <w:jc w:val="both"/>
        <w:rPr>
          <w:rFonts w:ascii="BNPP Sans Light" w:hAnsi="BNPP Sans Light" w:cs="Arial"/>
          <w:b/>
          <w:bCs/>
          <w:sz w:val="18"/>
          <w:szCs w:val="18"/>
          <w:lang w:val="en-GB"/>
        </w:rPr>
      </w:pPr>
      <w:r w:rsidRPr="00EB0B50">
        <w:rPr>
          <w:rFonts w:ascii="BNPP Sans Light" w:hAnsi="BNPP Sans Light" w:cs="Arial"/>
          <w:b/>
          <w:bCs/>
          <w:sz w:val="18"/>
          <w:szCs w:val="18"/>
          <w:lang w:val="en-GB"/>
        </w:rPr>
        <w:t>You can object to the processing of your personal data for commercial prospecting purposes</w:t>
      </w:r>
    </w:p>
    <w:p w14:paraId="75F72CA7" w14:textId="25EE8013" w:rsidR="00C453C1" w:rsidRPr="00EB0B50" w:rsidRDefault="00870450">
      <w:pPr>
        <w:shd w:val="clear" w:color="auto" w:fill="FFFFFF" w:themeFill="background1"/>
        <w:spacing w:before="100" w:beforeAutospacing="1" w:after="150" w:line="240" w:lineRule="auto"/>
        <w:jc w:val="both"/>
        <w:rPr>
          <w:rFonts w:ascii="Georgia" w:eastAsia="Times New Roman" w:hAnsi="Georgia" w:cs="Times New Roman"/>
          <w:color w:val="71716E"/>
          <w:sz w:val="27"/>
          <w:szCs w:val="27"/>
          <w:lang w:val="en-GB" w:eastAsia="fr-FR"/>
        </w:rPr>
      </w:pPr>
      <w:r w:rsidRPr="00EB0B50">
        <w:rPr>
          <w:rFonts w:ascii="BNPP Sans Light" w:hAnsi="BNPP Sans Light" w:cs="Arial"/>
          <w:sz w:val="18"/>
          <w:szCs w:val="18"/>
          <w:lang w:val="en-GB"/>
        </w:rPr>
        <w:t xml:space="preserve">You have the right to </w:t>
      </w:r>
      <w:r w:rsidR="3F26BBCC" w:rsidRPr="00EB0B50">
        <w:rPr>
          <w:rFonts w:ascii="BNPP Sans Light" w:hAnsi="BNPP Sans Light" w:cs="Arial"/>
          <w:sz w:val="18"/>
          <w:szCs w:val="18"/>
          <w:lang w:val="en-GB"/>
        </w:rPr>
        <w:t xml:space="preserve">object </w:t>
      </w:r>
      <w:r w:rsidRPr="00EB0B50">
        <w:rPr>
          <w:rFonts w:ascii="BNPP Sans Light" w:hAnsi="BNPP Sans Light" w:cs="Arial"/>
          <w:sz w:val="18"/>
          <w:szCs w:val="18"/>
          <w:lang w:val="en-GB"/>
        </w:rPr>
        <w:t xml:space="preserve">at any time </w:t>
      </w:r>
      <w:r w:rsidR="3F26BBCC" w:rsidRPr="00EB0B50">
        <w:rPr>
          <w:rFonts w:ascii="BNPP Sans Light" w:hAnsi="BNPP Sans Light" w:cs="Arial"/>
          <w:sz w:val="18"/>
          <w:szCs w:val="18"/>
          <w:lang w:val="en-GB"/>
        </w:rPr>
        <w:t xml:space="preserve">to </w:t>
      </w:r>
      <w:r w:rsidRPr="00EB0B50">
        <w:rPr>
          <w:rFonts w:ascii="BNPP Sans Light" w:hAnsi="BNPP Sans Light" w:cs="Arial"/>
          <w:sz w:val="18"/>
          <w:szCs w:val="18"/>
          <w:lang w:val="en-GB"/>
        </w:rPr>
        <w:t xml:space="preserve">the processing of your </w:t>
      </w:r>
      <w:r w:rsidR="370B23B1" w:rsidRPr="00EB0B50">
        <w:rPr>
          <w:rFonts w:ascii="BNPP Sans Light" w:hAnsi="BNPP Sans Light" w:cs="Arial"/>
          <w:sz w:val="18"/>
          <w:szCs w:val="18"/>
          <w:lang w:val="en-GB"/>
        </w:rPr>
        <w:t>personal</w:t>
      </w:r>
      <w:r w:rsidRPr="00EB0B50">
        <w:rPr>
          <w:rFonts w:ascii="BNPP Sans Light" w:hAnsi="BNPP Sans Light" w:cs="Arial"/>
          <w:sz w:val="18"/>
          <w:szCs w:val="18"/>
          <w:lang w:val="en-GB"/>
        </w:rPr>
        <w:t xml:space="preserve"> data </w:t>
      </w:r>
      <w:r w:rsidR="43F606CE" w:rsidRPr="00EB0B50">
        <w:rPr>
          <w:rFonts w:ascii="BNPP Sans Light" w:hAnsi="BNPP Sans Light" w:cs="Arial"/>
          <w:sz w:val="18"/>
          <w:szCs w:val="18"/>
          <w:lang w:val="en-GB"/>
        </w:rPr>
        <w:t xml:space="preserve">for </w:t>
      </w:r>
      <w:r w:rsidRPr="00EB0B50">
        <w:rPr>
          <w:rFonts w:ascii="BNPP Sans Light" w:hAnsi="BNPP Sans Light" w:cs="Arial"/>
          <w:sz w:val="18"/>
          <w:szCs w:val="18"/>
          <w:lang w:val="en-GB"/>
        </w:rPr>
        <w:t>commercial prospecting purposes, including profiling</w:t>
      </w:r>
      <w:r w:rsidR="000C3684" w:rsidRPr="00EB0B50">
        <w:rPr>
          <w:rFonts w:ascii="BNPP Sans Light" w:hAnsi="BNPP Sans Light" w:cs="Arial"/>
          <w:sz w:val="18"/>
          <w:szCs w:val="18"/>
          <w:lang w:val="en-GB"/>
        </w:rPr>
        <w:t>,</w:t>
      </w:r>
      <w:r w:rsidRPr="00EB0B50">
        <w:rPr>
          <w:rFonts w:ascii="BNPP Sans Light" w:hAnsi="BNPP Sans Light" w:cs="Arial"/>
          <w:sz w:val="18"/>
          <w:szCs w:val="18"/>
          <w:lang w:val="en-GB"/>
        </w:rPr>
        <w:t xml:space="preserve"> insofar as it is linked to such prospecting.</w:t>
      </w:r>
    </w:p>
    <w:p w14:paraId="26790C8A" w14:textId="77777777" w:rsidR="00C453C1" w:rsidRPr="00EB0B50" w:rsidRDefault="00870450" w:rsidP="004F1E04">
      <w:pPr>
        <w:pStyle w:val="ListParagraph"/>
        <w:numPr>
          <w:ilvl w:val="1"/>
          <w:numId w:val="10"/>
        </w:numPr>
        <w:spacing w:before="120" w:after="0"/>
        <w:ind w:left="928"/>
        <w:contextualSpacing w:val="0"/>
        <w:jc w:val="both"/>
        <w:rPr>
          <w:sz w:val="18"/>
          <w:szCs w:val="18"/>
          <w:lang w:val="en-GB"/>
        </w:rPr>
      </w:pPr>
      <w:r w:rsidRPr="00EB0B50">
        <w:rPr>
          <w:rFonts w:ascii="BNPP Sans Light" w:hAnsi="BNPP Sans Light" w:cs="Arial"/>
          <w:b/>
          <w:bCs/>
          <w:sz w:val="18"/>
          <w:szCs w:val="18"/>
          <w:lang w:val="en-GB"/>
        </w:rPr>
        <w:t xml:space="preserve">You can </w:t>
      </w:r>
      <w:r w:rsidR="00F852B8" w:rsidRPr="00EB0B50">
        <w:rPr>
          <w:rFonts w:ascii="BNPP Sans Light" w:hAnsi="BNPP Sans Light" w:cs="Arial"/>
          <w:b/>
          <w:bCs/>
          <w:sz w:val="18"/>
          <w:szCs w:val="18"/>
          <w:lang w:val="en-GB"/>
        </w:rPr>
        <w:t xml:space="preserve">suspend </w:t>
      </w:r>
      <w:r w:rsidRPr="00EB0B50">
        <w:rPr>
          <w:rFonts w:ascii="BNPP Sans Light" w:hAnsi="BNPP Sans Light" w:cs="Arial"/>
          <w:b/>
          <w:bCs/>
          <w:sz w:val="18"/>
          <w:szCs w:val="18"/>
          <w:lang w:val="en-GB"/>
        </w:rPr>
        <w:t xml:space="preserve">the use of your personal data </w:t>
      </w:r>
    </w:p>
    <w:p w14:paraId="0CE2C601" w14:textId="5302DE41" w:rsidR="00C453C1" w:rsidRPr="00EB0B50" w:rsidRDefault="00870450">
      <w:pPr>
        <w:spacing w:before="120" w:after="0"/>
        <w:jc w:val="both"/>
        <w:rPr>
          <w:rFonts w:eastAsiaTheme="minorEastAsia"/>
          <w:sz w:val="18"/>
          <w:szCs w:val="18"/>
          <w:lang w:val="en-GB"/>
        </w:rPr>
      </w:pPr>
      <w:r w:rsidRPr="00EB0B50">
        <w:rPr>
          <w:rFonts w:ascii="BNPP Sans Light" w:hAnsi="BNPP Sans Light" w:cs="Arial"/>
          <w:sz w:val="18"/>
          <w:szCs w:val="18"/>
          <w:lang w:val="en-GB"/>
        </w:rPr>
        <w:t xml:space="preserve">If you question the accuracy of the </w:t>
      </w:r>
      <w:r w:rsidR="00064574" w:rsidRPr="00EB0B50">
        <w:rPr>
          <w:rFonts w:ascii="BNPP Sans Light" w:hAnsi="BNPP Sans Light" w:cs="Arial"/>
          <w:sz w:val="18"/>
          <w:szCs w:val="18"/>
          <w:lang w:val="en-GB"/>
        </w:rPr>
        <w:t xml:space="preserve">personal </w:t>
      </w:r>
      <w:r w:rsidRPr="00EB0B50">
        <w:rPr>
          <w:rFonts w:ascii="BNPP Sans Light" w:hAnsi="BNPP Sans Light" w:cs="Arial"/>
          <w:sz w:val="18"/>
          <w:szCs w:val="18"/>
          <w:lang w:val="en-GB"/>
        </w:rPr>
        <w:t xml:space="preserve">data </w:t>
      </w:r>
      <w:r w:rsidR="2C799946" w:rsidRPr="00EB0B50">
        <w:rPr>
          <w:rFonts w:ascii="BNPP Sans Light" w:hAnsi="BNPP Sans Light" w:cs="Arial"/>
          <w:sz w:val="18"/>
          <w:szCs w:val="18"/>
          <w:lang w:val="en-GB"/>
        </w:rPr>
        <w:t xml:space="preserve">we </w:t>
      </w:r>
      <w:r w:rsidR="04CF1FC2" w:rsidRPr="00EB0B50">
        <w:rPr>
          <w:rFonts w:ascii="BNPP Sans Light" w:hAnsi="BNPP Sans Light" w:cs="Arial"/>
          <w:sz w:val="18"/>
          <w:szCs w:val="18"/>
          <w:lang w:val="en-GB"/>
        </w:rPr>
        <w:t xml:space="preserve">use </w:t>
      </w:r>
      <w:r w:rsidRPr="00EB0B50">
        <w:rPr>
          <w:rFonts w:ascii="BNPP Sans Light" w:hAnsi="BNPP Sans Light" w:cs="Arial"/>
          <w:sz w:val="18"/>
          <w:szCs w:val="18"/>
          <w:lang w:val="en-GB"/>
        </w:rPr>
        <w:t xml:space="preserve">or object to the processing of your </w:t>
      </w:r>
      <w:r w:rsidR="00064574" w:rsidRPr="00EB0B50">
        <w:rPr>
          <w:rFonts w:ascii="BNPP Sans Light" w:hAnsi="BNPP Sans Light" w:cs="Arial"/>
          <w:sz w:val="18"/>
          <w:szCs w:val="18"/>
          <w:lang w:val="en-GB"/>
        </w:rPr>
        <w:t xml:space="preserve">personal </w:t>
      </w:r>
      <w:r w:rsidRPr="00EB0B50">
        <w:rPr>
          <w:rFonts w:ascii="BNPP Sans Light" w:hAnsi="BNPP Sans Light" w:cs="Arial"/>
          <w:sz w:val="18"/>
          <w:szCs w:val="18"/>
          <w:lang w:val="en-GB"/>
        </w:rPr>
        <w:t xml:space="preserve">data, </w:t>
      </w:r>
      <w:r w:rsidR="359BF6A2" w:rsidRPr="00EB0B50">
        <w:rPr>
          <w:rFonts w:ascii="BNPP Sans Light" w:hAnsi="BNPP Sans Light" w:cs="Arial"/>
          <w:sz w:val="18"/>
          <w:szCs w:val="18"/>
          <w:lang w:val="en-GB"/>
        </w:rPr>
        <w:t xml:space="preserve">we </w:t>
      </w:r>
      <w:r w:rsidR="00570B05" w:rsidRPr="00EB0B50">
        <w:rPr>
          <w:rFonts w:ascii="BNPP Sans Light" w:hAnsi="BNPP Sans Light" w:cs="Arial"/>
          <w:sz w:val="18"/>
          <w:szCs w:val="18"/>
          <w:lang w:val="en-GB"/>
        </w:rPr>
        <w:t xml:space="preserve">will </w:t>
      </w:r>
      <w:r w:rsidRPr="00EB0B50">
        <w:rPr>
          <w:rFonts w:ascii="BNPP Sans Light" w:hAnsi="BNPP Sans Light" w:cs="Arial"/>
          <w:sz w:val="18"/>
          <w:szCs w:val="18"/>
          <w:lang w:val="en-GB"/>
        </w:rPr>
        <w:t xml:space="preserve">verify or review your request. </w:t>
      </w:r>
      <w:r w:rsidR="008531C5" w:rsidRPr="00EB0B50">
        <w:rPr>
          <w:rFonts w:ascii="BNPP Sans Light" w:hAnsi="BNPP Sans Light" w:cs="Arial"/>
          <w:sz w:val="18"/>
          <w:szCs w:val="18"/>
          <w:lang w:val="en-GB"/>
        </w:rPr>
        <w:t xml:space="preserve">You may request that we suspend the use of your personal data while </w:t>
      </w:r>
      <w:r w:rsidR="00EF28E1" w:rsidRPr="00EB0B50">
        <w:rPr>
          <w:rFonts w:ascii="BNPP Sans Light" w:hAnsi="BNPP Sans Light" w:cs="Arial"/>
          <w:sz w:val="18"/>
          <w:szCs w:val="18"/>
          <w:lang w:val="en-GB"/>
        </w:rPr>
        <w:t xml:space="preserve">we review </w:t>
      </w:r>
      <w:r w:rsidR="008531C5" w:rsidRPr="00EB0B50">
        <w:rPr>
          <w:rFonts w:ascii="BNPP Sans Light" w:hAnsi="BNPP Sans Light" w:cs="Arial"/>
          <w:sz w:val="18"/>
          <w:szCs w:val="18"/>
          <w:lang w:val="en-GB"/>
        </w:rPr>
        <w:t>your request.</w:t>
      </w:r>
    </w:p>
    <w:p w14:paraId="72D2CCDB" w14:textId="77777777"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 xml:space="preserve">You have </w:t>
      </w:r>
      <w:r w:rsidR="00F11810" w:rsidRPr="00EB0B50">
        <w:rPr>
          <w:rFonts w:ascii="BNPP Sans Light" w:hAnsi="BNPP Sans Light" w:cs="Arial"/>
          <w:b/>
          <w:bCs/>
          <w:sz w:val="18"/>
          <w:szCs w:val="18"/>
          <w:lang w:val="en-GB"/>
        </w:rPr>
        <w:t xml:space="preserve">rights against </w:t>
      </w:r>
      <w:r w:rsidR="00102302" w:rsidRPr="00EB0B50">
        <w:rPr>
          <w:rFonts w:ascii="BNPP Sans Light" w:hAnsi="BNPP Sans Light" w:cs="Arial"/>
          <w:b/>
          <w:bCs/>
          <w:sz w:val="18"/>
          <w:szCs w:val="18"/>
          <w:lang w:val="en-GB"/>
        </w:rPr>
        <w:t xml:space="preserve">an </w:t>
      </w:r>
      <w:r w:rsidR="1CFA8CAD" w:rsidRPr="00EB0B50">
        <w:rPr>
          <w:rFonts w:ascii="BNPP Sans Light" w:hAnsi="BNPP Sans Light" w:cs="Arial"/>
          <w:b/>
          <w:bCs/>
          <w:sz w:val="18"/>
          <w:szCs w:val="18"/>
          <w:lang w:val="en-GB"/>
        </w:rPr>
        <w:t>automated decision</w:t>
      </w:r>
    </w:p>
    <w:p w14:paraId="1C09EC1D" w14:textId="2647C788" w:rsidR="00C453C1" w:rsidRPr="00EB0B50" w:rsidRDefault="00870450">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 xml:space="preserve">As a matter of principle, you have the right not to be subject to a </w:t>
      </w:r>
      <w:r w:rsidR="00EF28E1" w:rsidRPr="00EB0B50">
        <w:rPr>
          <w:rFonts w:ascii="BNPP Sans Light" w:hAnsi="BNPP Sans Light" w:cs="Arial"/>
          <w:sz w:val="18"/>
          <w:szCs w:val="18"/>
          <w:lang w:val="en-GB"/>
        </w:rPr>
        <w:t xml:space="preserve">decision based solely on automated processing based on </w:t>
      </w:r>
      <w:r w:rsidR="6A5B962E" w:rsidRPr="00EB0B50">
        <w:rPr>
          <w:rFonts w:ascii="BNPP Sans Light" w:hAnsi="BNPP Sans Light" w:cs="Arial"/>
          <w:sz w:val="18"/>
          <w:szCs w:val="18"/>
          <w:lang w:val="en-GB"/>
        </w:rPr>
        <w:t xml:space="preserve">profiling or otherwise </w:t>
      </w:r>
      <w:r w:rsidRPr="00EB0B50">
        <w:rPr>
          <w:rFonts w:ascii="BNPP Sans Light" w:hAnsi="BNPP Sans Light" w:cs="Arial"/>
          <w:sz w:val="18"/>
          <w:szCs w:val="18"/>
          <w:lang w:val="en-GB"/>
        </w:rPr>
        <w:t xml:space="preserve">that has a legal effect or significantly affects you. </w:t>
      </w:r>
      <w:r w:rsidR="5F9A24ED" w:rsidRPr="00EB0B50">
        <w:rPr>
          <w:rFonts w:ascii="BNPP Sans Light" w:hAnsi="BNPP Sans Light" w:cs="Arial"/>
          <w:sz w:val="18"/>
          <w:szCs w:val="18"/>
          <w:lang w:val="en-GB"/>
        </w:rPr>
        <w:t xml:space="preserve">However, we may automate such a decision if it is </w:t>
      </w:r>
      <w:r w:rsidR="00E1263E" w:rsidRPr="00EB0B50">
        <w:rPr>
          <w:rFonts w:ascii="BNPP Sans Light" w:hAnsi="BNPP Sans Light" w:cs="Arial"/>
          <w:sz w:val="18"/>
          <w:szCs w:val="18"/>
          <w:lang w:val="en-GB"/>
        </w:rPr>
        <w:t xml:space="preserve">necessary for the </w:t>
      </w:r>
      <w:r w:rsidR="008531C5" w:rsidRPr="00EB0B50">
        <w:rPr>
          <w:rFonts w:ascii="BNPP Sans Light" w:hAnsi="BNPP Sans Light" w:cs="Arial"/>
          <w:sz w:val="18"/>
          <w:szCs w:val="18"/>
          <w:lang w:val="en-GB"/>
        </w:rPr>
        <w:t>entering into</w:t>
      </w:r>
      <w:r w:rsidR="00EF28E1" w:rsidRPr="00EB0B50">
        <w:rPr>
          <w:rFonts w:ascii="BNPP Sans Light" w:hAnsi="BNPP Sans Light" w:cs="Arial"/>
          <w:sz w:val="18"/>
          <w:szCs w:val="18"/>
          <w:lang w:val="en-GB"/>
        </w:rPr>
        <w:t xml:space="preserve"> or </w:t>
      </w:r>
      <w:r w:rsidR="00E1263E" w:rsidRPr="00EB0B50">
        <w:rPr>
          <w:rFonts w:ascii="BNPP Sans Light" w:hAnsi="BNPP Sans Light" w:cs="Arial"/>
          <w:sz w:val="18"/>
          <w:szCs w:val="18"/>
          <w:lang w:val="en-GB"/>
        </w:rPr>
        <w:t xml:space="preserve">performance of a contract </w:t>
      </w:r>
      <w:r w:rsidR="45532DEA" w:rsidRPr="00EB0B50">
        <w:rPr>
          <w:rFonts w:ascii="BNPP Sans Light" w:hAnsi="BNPP Sans Light" w:cs="Arial"/>
          <w:sz w:val="18"/>
          <w:szCs w:val="18"/>
          <w:lang w:val="en-GB"/>
        </w:rPr>
        <w:t>with us</w:t>
      </w:r>
      <w:r w:rsidR="4DEE124E" w:rsidRPr="00EB0B50">
        <w:rPr>
          <w:rFonts w:ascii="BNPP Sans Light" w:hAnsi="BNPP Sans Light" w:cs="Arial"/>
          <w:sz w:val="18"/>
          <w:szCs w:val="18"/>
          <w:lang w:val="en-GB"/>
        </w:rPr>
        <w:t>,</w:t>
      </w:r>
      <w:r w:rsidR="7CC83260" w:rsidRPr="00EB0B50">
        <w:rPr>
          <w:rFonts w:ascii="BNPP Sans Light" w:hAnsi="BNPP Sans Light" w:cs="Arial"/>
          <w:sz w:val="18"/>
          <w:szCs w:val="18"/>
          <w:lang w:val="en-GB"/>
        </w:rPr>
        <w:t xml:space="preserve"> </w:t>
      </w:r>
      <w:r w:rsidR="00EF28E1" w:rsidRPr="00EB0B50">
        <w:rPr>
          <w:rFonts w:ascii="BNPP Sans Light" w:hAnsi="BNPP Sans Light" w:cs="Arial"/>
          <w:sz w:val="18"/>
          <w:szCs w:val="18"/>
          <w:lang w:val="en-GB"/>
        </w:rPr>
        <w:t>authorised</w:t>
      </w:r>
      <w:r w:rsidR="4BB9C44E" w:rsidRPr="00EB0B50">
        <w:rPr>
          <w:rFonts w:ascii="BNPP Sans Light" w:hAnsi="BNPP Sans Light" w:cs="Arial"/>
          <w:sz w:val="18"/>
          <w:szCs w:val="18"/>
          <w:lang w:val="en-GB"/>
        </w:rPr>
        <w:t xml:space="preserve"> by regulation </w:t>
      </w:r>
      <w:r w:rsidR="00570B05" w:rsidRPr="00EB0B50">
        <w:rPr>
          <w:rFonts w:ascii="BNPP Sans Light" w:hAnsi="BNPP Sans Light" w:cs="Arial"/>
          <w:sz w:val="18"/>
          <w:szCs w:val="18"/>
          <w:lang w:val="en-GB"/>
        </w:rPr>
        <w:t>or if you have given your consent.</w:t>
      </w:r>
    </w:p>
    <w:p w14:paraId="43B3E66F" w14:textId="4EB244AC" w:rsidR="00C453C1" w:rsidRPr="00EB0B50" w:rsidRDefault="00870450">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In any</w:t>
      </w:r>
      <w:r w:rsidR="008531C5" w:rsidRPr="00EB0B50">
        <w:rPr>
          <w:rFonts w:ascii="BNPP Sans Light" w:hAnsi="BNPP Sans Light" w:cs="Arial"/>
          <w:sz w:val="18"/>
          <w:szCs w:val="18"/>
          <w:lang w:val="en-GB"/>
        </w:rPr>
        <w:t xml:space="preserve"> event</w:t>
      </w:r>
      <w:r w:rsidR="127A419B" w:rsidRPr="00EB0B50">
        <w:rPr>
          <w:rFonts w:ascii="BNPP Sans Light" w:hAnsi="BNPP Sans Light" w:cs="Arial"/>
          <w:sz w:val="18"/>
          <w:szCs w:val="18"/>
          <w:lang w:val="en-GB"/>
        </w:rPr>
        <w:t xml:space="preserve">, you have the </w:t>
      </w:r>
      <w:r w:rsidR="0075038B" w:rsidRPr="00EB0B50">
        <w:rPr>
          <w:rFonts w:ascii="BNPP Sans Light" w:hAnsi="BNPP Sans Light" w:cs="Arial"/>
          <w:sz w:val="18"/>
          <w:szCs w:val="18"/>
          <w:lang w:val="en-GB"/>
        </w:rPr>
        <w:t xml:space="preserve">right </w:t>
      </w:r>
      <w:r w:rsidR="127A419B" w:rsidRPr="00EB0B50">
        <w:rPr>
          <w:rFonts w:ascii="BNPP Sans Light" w:hAnsi="BNPP Sans Light" w:cs="Arial"/>
          <w:sz w:val="18"/>
          <w:szCs w:val="18"/>
          <w:lang w:val="en-GB"/>
        </w:rPr>
        <w:t>to challenge the decision</w:t>
      </w:r>
      <w:r w:rsidR="49BD59F7" w:rsidRPr="00EB0B50">
        <w:rPr>
          <w:rFonts w:ascii="BNPP Sans Light" w:hAnsi="BNPP Sans Light" w:cs="Arial"/>
          <w:sz w:val="18"/>
          <w:szCs w:val="18"/>
          <w:lang w:val="en-GB"/>
        </w:rPr>
        <w:t xml:space="preserve">, </w:t>
      </w:r>
      <w:r w:rsidR="127A419B" w:rsidRPr="00EB0B50">
        <w:rPr>
          <w:rFonts w:ascii="BNPP Sans Light" w:hAnsi="BNPP Sans Light" w:cs="Arial"/>
          <w:sz w:val="18"/>
          <w:szCs w:val="18"/>
          <w:lang w:val="en-GB"/>
        </w:rPr>
        <w:t xml:space="preserve">express your views and </w:t>
      </w:r>
      <w:r w:rsidR="00E1263E" w:rsidRPr="00EB0B50">
        <w:rPr>
          <w:rFonts w:ascii="BNPP Sans Light" w:hAnsi="BNPP Sans Light" w:cs="Arial"/>
          <w:sz w:val="18"/>
          <w:szCs w:val="18"/>
          <w:lang w:val="en-GB"/>
        </w:rPr>
        <w:t xml:space="preserve">request </w:t>
      </w:r>
      <w:r w:rsidR="5D682172" w:rsidRPr="00EB0B50">
        <w:rPr>
          <w:rFonts w:ascii="BNPP Sans Light" w:hAnsi="BNPP Sans Light" w:cs="Arial"/>
          <w:sz w:val="18"/>
          <w:szCs w:val="18"/>
          <w:lang w:val="en-GB"/>
        </w:rPr>
        <w:t xml:space="preserve">the </w:t>
      </w:r>
      <w:r w:rsidR="00E1263E" w:rsidRPr="00EB0B50">
        <w:rPr>
          <w:rFonts w:ascii="BNPP Sans Light" w:hAnsi="BNPP Sans Light" w:cs="Arial"/>
          <w:sz w:val="18"/>
          <w:szCs w:val="18"/>
          <w:lang w:val="en-GB"/>
        </w:rPr>
        <w:t xml:space="preserve">intervention of </w:t>
      </w:r>
      <w:r w:rsidR="32DFEB56" w:rsidRPr="00EB0B50">
        <w:rPr>
          <w:rFonts w:ascii="BNPP Sans Light" w:hAnsi="BNPP Sans Light" w:cs="Arial"/>
          <w:sz w:val="18"/>
          <w:szCs w:val="18"/>
          <w:lang w:val="en-GB"/>
        </w:rPr>
        <w:t xml:space="preserve">a </w:t>
      </w:r>
      <w:r w:rsidR="000C3684" w:rsidRPr="00EB0B50">
        <w:rPr>
          <w:rFonts w:ascii="BNPP Sans Light" w:hAnsi="BNPP Sans Light" w:cs="Arial"/>
          <w:sz w:val="18"/>
          <w:szCs w:val="18"/>
          <w:lang w:val="en-GB"/>
        </w:rPr>
        <w:t>competent person</w:t>
      </w:r>
      <w:r w:rsidR="32DFEB56" w:rsidRPr="00EB0B50">
        <w:rPr>
          <w:rFonts w:ascii="BNPP Sans Light" w:hAnsi="BNPP Sans Light" w:cs="Arial"/>
          <w:sz w:val="18"/>
          <w:szCs w:val="18"/>
          <w:lang w:val="en-GB"/>
        </w:rPr>
        <w:t xml:space="preserve"> </w:t>
      </w:r>
      <w:r w:rsidR="0075038B" w:rsidRPr="00EB0B50">
        <w:rPr>
          <w:rFonts w:ascii="BNPP Sans Light" w:hAnsi="BNPP Sans Light" w:cs="Arial"/>
          <w:sz w:val="18"/>
          <w:szCs w:val="18"/>
          <w:lang w:val="en-GB"/>
        </w:rPr>
        <w:t>to</w:t>
      </w:r>
      <w:r w:rsidR="32DFEB56" w:rsidRPr="00EB0B50">
        <w:rPr>
          <w:rFonts w:ascii="BNPP Sans Light" w:hAnsi="BNPP Sans Light" w:cs="Arial"/>
          <w:sz w:val="18"/>
          <w:szCs w:val="18"/>
          <w:lang w:val="en-GB"/>
        </w:rPr>
        <w:t xml:space="preserve"> review the decision</w:t>
      </w:r>
      <w:r w:rsidR="00E1263E" w:rsidRPr="00EB0B50">
        <w:rPr>
          <w:rFonts w:ascii="BNPP Sans Light" w:hAnsi="BNPP Sans Light" w:cs="Arial"/>
          <w:sz w:val="18"/>
          <w:szCs w:val="18"/>
          <w:lang w:val="en-GB"/>
        </w:rPr>
        <w:t>.</w:t>
      </w:r>
    </w:p>
    <w:p w14:paraId="679BF841" w14:textId="77777777"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You can withdraw your consent</w:t>
      </w:r>
    </w:p>
    <w:p w14:paraId="658FBDD6" w14:textId="01BA3FC8" w:rsidR="00C453C1" w:rsidRPr="00EB0B50" w:rsidRDefault="00B6060A">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If you have given your consent to the processing of your personal data</w:t>
      </w:r>
      <w:r w:rsidR="000C3684" w:rsidRPr="00EB0B50">
        <w:rPr>
          <w:rFonts w:ascii="BNPP Sans Light" w:hAnsi="BNPP Sans Light" w:cs="Arial"/>
          <w:sz w:val="18"/>
          <w:szCs w:val="18"/>
          <w:lang w:val="en-GB"/>
        </w:rPr>
        <w:t>,</w:t>
      </w:r>
      <w:r w:rsidRPr="00EB0B50">
        <w:rPr>
          <w:rFonts w:ascii="BNPP Sans Light" w:hAnsi="BNPP Sans Light" w:cs="Arial"/>
          <w:sz w:val="18"/>
          <w:szCs w:val="18"/>
          <w:lang w:val="en-GB"/>
        </w:rPr>
        <w:t xml:space="preserve"> you can withdraw this consent at any time.</w:t>
      </w:r>
    </w:p>
    <w:p w14:paraId="5672ADFB" w14:textId="77777777"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 xml:space="preserve">You can request </w:t>
      </w:r>
      <w:r w:rsidR="00A056B8" w:rsidRPr="00EB0B50">
        <w:rPr>
          <w:rFonts w:ascii="BNPP Sans Light" w:hAnsi="BNPP Sans Light" w:cs="Arial"/>
          <w:b/>
          <w:bCs/>
          <w:sz w:val="18"/>
          <w:szCs w:val="18"/>
          <w:lang w:val="en-GB"/>
        </w:rPr>
        <w:t xml:space="preserve">the portability of </w:t>
      </w:r>
      <w:r w:rsidR="69465585" w:rsidRPr="00EB0B50">
        <w:rPr>
          <w:rFonts w:ascii="BNPP Sans Light" w:hAnsi="BNPP Sans Light" w:cs="Arial"/>
          <w:b/>
          <w:bCs/>
          <w:sz w:val="18"/>
          <w:szCs w:val="18"/>
          <w:lang w:val="en-GB"/>
        </w:rPr>
        <w:t xml:space="preserve">part of </w:t>
      </w:r>
      <w:r w:rsidRPr="00EB0B50">
        <w:rPr>
          <w:rFonts w:ascii="BNPP Sans Light" w:hAnsi="BNPP Sans Light" w:cs="Arial"/>
          <w:b/>
          <w:bCs/>
          <w:sz w:val="18"/>
          <w:szCs w:val="18"/>
          <w:lang w:val="en-GB"/>
        </w:rPr>
        <w:t>your personal data</w:t>
      </w:r>
    </w:p>
    <w:p w14:paraId="08895DF7" w14:textId="4FE8E655" w:rsidR="00C453C1" w:rsidRPr="00EB0B50" w:rsidRDefault="00B6060A">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 xml:space="preserve">You may request </w:t>
      </w:r>
      <w:r w:rsidR="5D818D01" w:rsidRPr="00EB0B50">
        <w:rPr>
          <w:rFonts w:ascii="BNPP Sans Light" w:hAnsi="BNPP Sans Light" w:cs="Arial"/>
          <w:sz w:val="18"/>
          <w:szCs w:val="18"/>
          <w:lang w:val="en-GB"/>
        </w:rPr>
        <w:t xml:space="preserve">a copy of </w:t>
      </w:r>
      <w:r w:rsidRPr="00EB0B50">
        <w:rPr>
          <w:rFonts w:ascii="BNPP Sans Light" w:hAnsi="BNPP Sans Light" w:cs="Arial"/>
          <w:sz w:val="18"/>
          <w:szCs w:val="18"/>
          <w:lang w:val="en-GB"/>
        </w:rPr>
        <w:t xml:space="preserve">the personal data </w:t>
      </w:r>
      <w:r w:rsidR="000C3684" w:rsidRPr="00EB0B50">
        <w:rPr>
          <w:rFonts w:ascii="BNPP Sans Light" w:hAnsi="BNPP Sans Light" w:cs="Arial"/>
          <w:sz w:val="18"/>
          <w:szCs w:val="18"/>
          <w:lang w:val="en-GB"/>
        </w:rPr>
        <w:t xml:space="preserve">that </w:t>
      </w:r>
      <w:r w:rsidRPr="00EB0B50">
        <w:rPr>
          <w:rFonts w:ascii="BNPP Sans Light" w:hAnsi="BNPP Sans Light" w:cs="Arial"/>
          <w:sz w:val="18"/>
          <w:szCs w:val="18"/>
          <w:lang w:val="en-GB"/>
        </w:rPr>
        <w:t xml:space="preserve">you have provided to us </w:t>
      </w:r>
      <w:r w:rsidR="00A056B8" w:rsidRPr="00EB0B50">
        <w:rPr>
          <w:rFonts w:ascii="BNPP Sans Light" w:hAnsi="BNPP Sans Light" w:cs="Arial"/>
          <w:sz w:val="18"/>
          <w:szCs w:val="18"/>
          <w:lang w:val="en-GB"/>
        </w:rPr>
        <w:t>in a structured, commonly used and machine-readable format</w:t>
      </w:r>
      <w:r w:rsidR="7AF4B2A9" w:rsidRPr="00EB0B50">
        <w:rPr>
          <w:rFonts w:ascii="BNPP Sans Light" w:hAnsi="BNPP Sans Light" w:cs="Arial"/>
          <w:sz w:val="18"/>
          <w:szCs w:val="18"/>
          <w:lang w:val="en-GB"/>
        </w:rPr>
        <w:t xml:space="preserve">. </w:t>
      </w:r>
      <w:r w:rsidRPr="00EB0B50">
        <w:rPr>
          <w:rFonts w:ascii="BNPP Sans Light" w:hAnsi="BNPP Sans Light" w:cs="Arial"/>
          <w:sz w:val="18"/>
          <w:szCs w:val="18"/>
          <w:lang w:val="en-GB"/>
        </w:rPr>
        <w:t xml:space="preserve">Where technically feasible, </w:t>
      </w:r>
      <w:r w:rsidR="015B490E" w:rsidRPr="00EB0B50">
        <w:rPr>
          <w:rFonts w:ascii="BNPP Sans Light" w:hAnsi="BNPP Sans Light" w:cs="Arial"/>
          <w:sz w:val="18"/>
          <w:szCs w:val="18"/>
          <w:lang w:val="en-GB"/>
        </w:rPr>
        <w:t xml:space="preserve">you may request that we </w:t>
      </w:r>
      <w:r w:rsidR="006C3C3E" w:rsidRPr="00EB0B50">
        <w:rPr>
          <w:rFonts w:ascii="BNPP Sans Light" w:hAnsi="BNPP Sans Light" w:cs="Arial"/>
          <w:sz w:val="18"/>
          <w:szCs w:val="18"/>
          <w:lang w:val="en-GB"/>
        </w:rPr>
        <w:t>transmit</w:t>
      </w:r>
      <w:r w:rsidR="015B490E" w:rsidRPr="00EB0B50">
        <w:rPr>
          <w:rFonts w:ascii="BNPP Sans Light" w:hAnsi="BNPP Sans Light" w:cs="Arial"/>
          <w:sz w:val="18"/>
          <w:szCs w:val="18"/>
          <w:lang w:val="en-GB"/>
        </w:rPr>
        <w:t xml:space="preserve"> this copy </w:t>
      </w:r>
      <w:r w:rsidRPr="00EB0B50">
        <w:rPr>
          <w:rFonts w:ascii="BNPP Sans Light" w:hAnsi="BNPP Sans Light" w:cs="Arial"/>
          <w:sz w:val="18"/>
          <w:szCs w:val="18"/>
          <w:lang w:val="en-GB"/>
        </w:rPr>
        <w:t>to a third party.</w:t>
      </w:r>
    </w:p>
    <w:p w14:paraId="18E66FCD" w14:textId="501F1B69" w:rsidR="00C453C1" w:rsidRPr="00EB0B50" w:rsidRDefault="76C71D11"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 xml:space="preserve"> </w:t>
      </w:r>
      <w:r w:rsidR="00F67E68" w:rsidRPr="00EB0B50">
        <w:rPr>
          <w:rFonts w:ascii="BNPP Sans Light" w:hAnsi="BNPP Sans Light" w:cs="Arial"/>
          <w:b/>
          <w:bCs/>
          <w:sz w:val="18"/>
          <w:szCs w:val="18"/>
          <w:lang w:val="en-GB"/>
        </w:rPr>
        <w:t xml:space="preserve">How </w:t>
      </w:r>
      <w:r w:rsidR="006C3C3E" w:rsidRPr="00EB0B50">
        <w:rPr>
          <w:rFonts w:ascii="BNPP Sans Light" w:hAnsi="BNPP Sans Light" w:cs="Arial"/>
          <w:b/>
          <w:bCs/>
          <w:sz w:val="18"/>
          <w:szCs w:val="18"/>
          <w:lang w:val="en-GB"/>
        </w:rPr>
        <w:t>to</w:t>
      </w:r>
      <w:r w:rsidR="00F67E68" w:rsidRPr="00EB0B50">
        <w:rPr>
          <w:rFonts w:ascii="BNPP Sans Light" w:hAnsi="BNPP Sans Light" w:cs="Arial"/>
          <w:b/>
          <w:bCs/>
          <w:sz w:val="18"/>
          <w:szCs w:val="18"/>
          <w:lang w:val="en-GB"/>
        </w:rPr>
        <w:t xml:space="preserve"> </w:t>
      </w:r>
      <w:r w:rsidR="00770F52" w:rsidRPr="00EB0B50">
        <w:rPr>
          <w:rFonts w:ascii="BNPP Sans Light" w:hAnsi="BNPP Sans Light" w:cs="Arial"/>
          <w:b/>
          <w:bCs/>
          <w:sz w:val="18"/>
          <w:szCs w:val="18"/>
          <w:lang w:val="en-GB"/>
        </w:rPr>
        <w:t xml:space="preserve">file a complaint with </w:t>
      </w:r>
      <w:r w:rsidR="00285266">
        <w:rPr>
          <w:rFonts w:ascii="BNPP Sans Light" w:hAnsi="BNPP Sans Light" w:cs="Arial"/>
          <w:b/>
          <w:bCs/>
          <w:sz w:val="18"/>
          <w:szCs w:val="18"/>
          <w:lang w:val="en-GB"/>
        </w:rPr>
        <w:t xml:space="preserve">the </w:t>
      </w:r>
      <w:r w:rsidR="003E0623" w:rsidRPr="00EB0B50">
        <w:rPr>
          <w:rFonts w:ascii="BNPP Sans Light" w:hAnsi="BNPP Sans Light" w:cs="Arial"/>
          <w:b/>
          <w:bCs/>
          <w:sz w:val="18"/>
          <w:szCs w:val="18"/>
          <w:lang w:val="en-GB"/>
        </w:rPr>
        <w:t>Hellenic Data Protection Authority</w:t>
      </w:r>
    </w:p>
    <w:p w14:paraId="5AB25925" w14:textId="77777777" w:rsidR="00216C20" w:rsidRPr="00EB0B50" w:rsidRDefault="00216C20" w:rsidP="00216C20">
      <w:pPr>
        <w:spacing w:after="0"/>
        <w:jc w:val="both"/>
        <w:rPr>
          <w:rFonts w:ascii="BNPP Sans Light" w:hAnsi="BNPP Sans Light" w:cs="Arial"/>
          <w:bCs/>
          <w:sz w:val="18"/>
          <w:szCs w:val="18"/>
          <w:lang w:val="en-GB"/>
        </w:rPr>
      </w:pPr>
    </w:p>
    <w:p w14:paraId="5B5BBF3F" w14:textId="2C838B4C" w:rsidR="00C453C1" w:rsidRPr="00F73FA7" w:rsidRDefault="00A056B8">
      <w:pPr>
        <w:spacing w:after="0"/>
        <w:jc w:val="both"/>
        <w:rPr>
          <w:rFonts w:ascii="BNPP Sans Light" w:hAnsi="BNPP Sans Light" w:cs="Arial"/>
          <w:sz w:val="18"/>
          <w:szCs w:val="18"/>
          <w:lang w:val="en-GB"/>
        </w:rPr>
      </w:pPr>
      <w:r w:rsidRPr="00EB0B50">
        <w:rPr>
          <w:rFonts w:ascii="BNPP Sans Light" w:hAnsi="BNPP Sans Light" w:cs="Arial"/>
          <w:sz w:val="18"/>
          <w:szCs w:val="18"/>
          <w:lang w:val="en-GB"/>
        </w:rPr>
        <w:t xml:space="preserve">In </w:t>
      </w:r>
      <w:r w:rsidR="00216C20" w:rsidRPr="00EB0B50">
        <w:rPr>
          <w:rFonts w:ascii="BNPP Sans Light" w:hAnsi="BNPP Sans Light" w:cs="Arial"/>
          <w:sz w:val="18"/>
          <w:szCs w:val="18"/>
          <w:lang w:val="en-GB"/>
        </w:rPr>
        <w:t xml:space="preserve">addition to the rights mentioned above, you may lodge a complaint with </w:t>
      </w:r>
      <w:r w:rsidR="78856D9D" w:rsidRPr="00EB0B50">
        <w:rPr>
          <w:rFonts w:ascii="BNPP Sans Light" w:hAnsi="BNPP Sans Light" w:cs="Arial"/>
          <w:sz w:val="18"/>
          <w:szCs w:val="18"/>
          <w:lang w:val="en-GB"/>
        </w:rPr>
        <w:t xml:space="preserve">the </w:t>
      </w:r>
      <w:r w:rsidR="00216C20" w:rsidRPr="00EB0B50">
        <w:rPr>
          <w:rFonts w:ascii="BNPP Sans Light" w:hAnsi="BNPP Sans Light" w:cs="Arial"/>
          <w:sz w:val="18"/>
          <w:szCs w:val="18"/>
          <w:lang w:val="en-GB"/>
        </w:rPr>
        <w:t>competent supervisory authority</w:t>
      </w:r>
      <w:r w:rsidR="0D960A9A" w:rsidRPr="00EB0B50">
        <w:rPr>
          <w:rFonts w:ascii="BNPP Sans Light" w:hAnsi="BNPP Sans Light" w:cs="Arial"/>
          <w:sz w:val="18"/>
          <w:szCs w:val="18"/>
          <w:lang w:val="en-GB"/>
        </w:rPr>
        <w:t xml:space="preserve">, </w:t>
      </w:r>
      <w:r w:rsidR="1585C14B" w:rsidRPr="00EB0B50">
        <w:rPr>
          <w:rFonts w:ascii="BNPP Sans Light" w:hAnsi="BNPP Sans Light" w:cs="Arial"/>
          <w:sz w:val="18"/>
          <w:szCs w:val="18"/>
          <w:lang w:val="en-GB"/>
        </w:rPr>
        <w:t>which is usually the one in your place of residence</w:t>
      </w:r>
      <w:r w:rsidR="406CB56C" w:rsidRPr="00EB0B50">
        <w:rPr>
          <w:rFonts w:ascii="BNPP Sans Light" w:hAnsi="BNPP Sans Light" w:cs="Arial"/>
          <w:sz w:val="18"/>
          <w:szCs w:val="18"/>
          <w:lang w:val="en-GB"/>
        </w:rPr>
        <w:t>,</w:t>
      </w:r>
      <w:r w:rsidR="003E0623" w:rsidRPr="00EB0B50">
        <w:rPr>
          <w:rFonts w:ascii="BNPP Sans Light" w:hAnsi="BNPP Sans Light" w:cs="Arial"/>
          <w:b/>
          <w:bCs/>
          <w:sz w:val="18"/>
          <w:szCs w:val="18"/>
          <w:lang w:val="en-GB"/>
        </w:rPr>
        <w:t xml:space="preserve"> </w:t>
      </w:r>
      <w:r w:rsidR="00285266">
        <w:rPr>
          <w:rFonts w:ascii="BNPP Sans Light" w:hAnsi="BNPP Sans Light" w:cs="Arial"/>
          <w:b/>
          <w:bCs/>
          <w:sz w:val="18"/>
          <w:szCs w:val="18"/>
          <w:lang w:val="en-GB"/>
        </w:rPr>
        <w:t xml:space="preserve">the </w:t>
      </w:r>
      <w:r w:rsidR="003E0623" w:rsidRPr="00EB0B50">
        <w:rPr>
          <w:rFonts w:ascii="BNPP Sans Light" w:hAnsi="BNPP Sans Light" w:cs="Arial"/>
          <w:b/>
          <w:bCs/>
          <w:sz w:val="18"/>
          <w:szCs w:val="18"/>
          <w:lang w:val="en-GB"/>
        </w:rPr>
        <w:t>Hellenic Data Protection Authority</w:t>
      </w:r>
      <w:r w:rsidR="00CA20B8" w:rsidRPr="00EB0B50">
        <w:rPr>
          <w:rFonts w:ascii="BNPP Sans Light" w:hAnsi="BNPP Sans Light" w:cs="Arial"/>
          <w:b/>
          <w:bCs/>
          <w:sz w:val="18"/>
          <w:szCs w:val="18"/>
          <w:lang w:val="en-GB"/>
        </w:rPr>
        <w:t xml:space="preserve"> in Greece</w:t>
      </w:r>
      <w:r w:rsidR="00282736" w:rsidRPr="00EB0B50">
        <w:rPr>
          <w:rFonts w:ascii="BNPP Sans Light" w:hAnsi="BNPP Sans Light" w:cs="Arial"/>
          <w:sz w:val="18"/>
          <w:szCs w:val="18"/>
          <w:lang w:val="en-GB"/>
        </w:rPr>
        <w:t>.</w:t>
      </w:r>
    </w:p>
    <w:p w14:paraId="69C4C16E" w14:textId="6116097C" w:rsidR="00C453C1" w:rsidRPr="00F73FA7" w:rsidRDefault="00B6060A" w:rsidP="004F1E04">
      <w:pPr>
        <w:pStyle w:val="Heading1"/>
        <w:numPr>
          <w:ilvl w:val="0"/>
          <w:numId w:val="10"/>
        </w:numPr>
        <w:ind w:left="284" w:hanging="284"/>
        <w:jc w:val="both"/>
        <w:rPr>
          <w:rFonts w:ascii="BNPP Sans Light" w:hAnsi="BNPP Sans Light"/>
          <w:lang w:val="en-GB"/>
        </w:rPr>
      </w:pPr>
      <w:r w:rsidRPr="00F73FA7">
        <w:rPr>
          <w:rFonts w:ascii="BNPP Sans Light" w:hAnsi="BNPP Sans Light"/>
          <w:lang w:val="en-GB"/>
        </w:rPr>
        <w:t xml:space="preserve"> WHY AND ON WH</w:t>
      </w:r>
      <w:r w:rsidR="007152DF" w:rsidRPr="00F73FA7">
        <w:rPr>
          <w:rFonts w:ascii="BNPP Sans Light" w:hAnsi="BNPP Sans Light"/>
          <w:lang w:val="en-GB"/>
        </w:rPr>
        <w:t>ICH</w:t>
      </w:r>
      <w:r w:rsidRPr="00F73FA7">
        <w:rPr>
          <w:rFonts w:ascii="BNPP Sans Light" w:hAnsi="BNPP Sans Light"/>
          <w:lang w:val="en-GB"/>
        </w:rPr>
        <w:t xml:space="preserve"> </w:t>
      </w:r>
      <w:r w:rsidR="007152DF" w:rsidRPr="00F73FA7">
        <w:rPr>
          <w:rFonts w:ascii="BNPP Sans Light" w:hAnsi="BNPP Sans Light"/>
          <w:lang w:val="en-GB"/>
        </w:rPr>
        <w:t xml:space="preserve">LEGAL </w:t>
      </w:r>
      <w:r w:rsidRPr="00F73FA7">
        <w:rPr>
          <w:rFonts w:ascii="BNPP Sans Light" w:hAnsi="BNPP Sans Light"/>
          <w:lang w:val="en-GB"/>
        </w:rPr>
        <w:t>BASIS DO WE USE YOUR PERSONAL DATA?</w:t>
      </w:r>
    </w:p>
    <w:p w14:paraId="3D995D05" w14:textId="77777777" w:rsidR="00B6721F" w:rsidRPr="00F73FA7" w:rsidRDefault="00B6721F" w:rsidP="00B6721F">
      <w:pPr>
        <w:pStyle w:val="bullet2"/>
        <w:numPr>
          <w:ilvl w:val="0"/>
          <w:numId w:val="0"/>
        </w:numPr>
        <w:tabs>
          <w:tab w:val="left" w:pos="708"/>
        </w:tabs>
        <w:spacing w:after="0" w:line="240" w:lineRule="auto"/>
        <w:rPr>
          <w:rFonts w:ascii="BNPP Sans Light" w:hAnsi="BNPP Sans Light"/>
          <w:sz w:val="18"/>
          <w:lang w:val="en-GB"/>
        </w:rPr>
      </w:pPr>
    </w:p>
    <w:p w14:paraId="3C3D883B" w14:textId="0C5FED2D" w:rsidR="00C453C1" w:rsidRPr="00F73FA7" w:rsidRDefault="0075038B">
      <w:pPr>
        <w:spacing w:before="120" w:after="0"/>
        <w:jc w:val="both"/>
        <w:rPr>
          <w:rFonts w:ascii="BNPP Sans Light" w:hAnsi="BNPP Sans Light"/>
          <w:sz w:val="18"/>
          <w:szCs w:val="18"/>
          <w:lang w:val="en-GB"/>
        </w:rPr>
      </w:pPr>
      <w:r>
        <w:rPr>
          <w:rFonts w:ascii="BNPP Sans Light" w:hAnsi="BNPP Sans Light"/>
          <w:sz w:val="18"/>
          <w:szCs w:val="18"/>
          <w:lang w:val="en-GB"/>
        </w:rPr>
        <w:t>In</w:t>
      </w:r>
      <w:r w:rsidR="00870450" w:rsidRPr="00F73FA7">
        <w:rPr>
          <w:rFonts w:ascii="BNPP Sans Light" w:hAnsi="BNPP Sans Light"/>
          <w:sz w:val="18"/>
          <w:szCs w:val="18"/>
          <w:lang w:val="en-GB"/>
        </w:rPr>
        <w:t xml:space="preserve"> this section </w:t>
      </w:r>
      <w:r>
        <w:rPr>
          <w:rFonts w:ascii="BNPP Sans Light" w:hAnsi="BNPP Sans Light"/>
          <w:sz w:val="18"/>
          <w:szCs w:val="18"/>
          <w:lang w:val="en-GB"/>
        </w:rPr>
        <w:t xml:space="preserve">we </w:t>
      </w:r>
      <w:r w:rsidR="00870450" w:rsidRPr="00F73FA7">
        <w:rPr>
          <w:rFonts w:ascii="BNPP Sans Light" w:hAnsi="BNPP Sans Light"/>
          <w:sz w:val="18"/>
          <w:szCs w:val="18"/>
          <w:lang w:val="en-GB"/>
        </w:rPr>
        <w:t xml:space="preserve">explain </w:t>
      </w:r>
      <w:r w:rsidR="00B6721F" w:rsidRPr="00F73FA7">
        <w:rPr>
          <w:rFonts w:ascii="BNPP Sans Light" w:hAnsi="BNPP Sans Light"/>
          <w:sz w:val="18"/>
          <w:szCs w:val="18"/>
          <w:lang w:val="en-GB"/>
        </w:rPr>
        <w:t xml:space="preserve">why we process your personal data and </w:t>
      </w:r>
      <w:r w:rsidR="41D6A613" w:rsidRPr="00F73FA7">
        <w:rPr>
          <w:rFonts w:ascii="BNPP Sans Light" w:hAnsi="BNPP Sans Light"/>
          <w:sz w:val="18"/>
          <w:szCs w:val="18"/>
          <w:lang w:val="en-GB"/>
        </w:rPr>
        <w:t xml:space="preserve">the </w:t>
      </w:r>
      <w:r w:rsidR="007152DF" w:rsidRPr="00F73FA7">
        <w:rPr>
          <w:rFonts w:ascii="BNPP Sans Light" w:hAnsi="BNPP Sans Light"/>
          <w:sz w:val="18"/>
          <w:szCs w:val="18"/>
          <w:lang w:val="en-GB"/>
        </w:rPr>
        <w:t xml:space="preserve">legal </w:t>
      </w:r>
      <w:r w:rsidR="00B6721F" w:rsidRPr="00F73FA7">
        <w:rPr>
          <w:rFonts w:ascii="BNPP Sans Light" w:hAnsi="BNPP Sans Light"/>
          <w:sz w:val="18"/>
          <w:szCs w:val="18"/>
          <w:lang w:val="en-GB"/>
        </w:rPr>
        <w:t xml:space="preserve">basis </w:t>
      </w:r>
      <w:r w:rsidR="2978C15C" w:rsidRPr="00F73FA7">
        <w:rPr>
          <w:rFonts w:ascii="BNPP Sans Light" w:hAnsi="BNPP Sans Light"/>
          <w:sz w:val="18"/>
          <w:szCs w:val="18"/>
          <w:lang w:val="en-GB"/>
        </w:rPr>
        <w:t>for doing so</w:t>
      </w:r>
      <w:r w:rsidR="006E0C78" w:rsidRPr="00F73FA7">
        <w:rPr>
          <w:rFonts w:ascii="BNPP Sans Light" w:hAnsi="BNPP Sans Light"/>
          <w:sz w:val="18"/>
          <w:szCs w:val="18"/>
          <w:lang w:val="en-GB"/>
        </w:rPr>
        <w:t>.</w:t>
      </w:r>
    </w:p>
    <w:p w14:paraId="1FA00F29" w14:textId="234859A5" w:rsidR="00C453C1" w:rsidRPr="00F73FA7" w:rsidRDefault="00870450" w:rsidP="004F1E04">
      <w:pPr>
        <w:pStyle w:val="ListParagraph"/>
        <w:numPr>
          <w:ilvl w:val="1"/>
          <w:numId w:val="10"/>
        </w:numPr>
        <w:spacing w:before="120" w:after="0"/>
        <w:ind w:left="928"/>
        <w:contextualSpacing w:val="0"/>
        <w:jc w:val="both"/>
        <w:rPr>
          <w:b/>
          <w:bCs/>
          <w:lang w:val="en-GB"/>
        </w:rPr>
      </w:pPr>
      <w:r w:rsidRPr="00F73FA7">
        <w:rPr>
          <w:rFonts w:ascii="BNPP Sans Light" w:hAnsi="BNPP Sans Light" w:cs="Times New Roman"/>
          <w:b/>
          <w:bCs/>
          <w:sz w:val="18"/>
          <w:szCs w:val="18"/>
          <w:lang w:val="en-GB"/>
        </w:rPr>
        <w:t xml:space="preserve">Your personal data are processed </w:t>
      </w:r>
      <w:r w:rsidR="00282736" w:rsidRPr="00F73FA7">
        <w:rPr>
          <w:rFonts w:ascii="BNPP Sans Light" w:hAnsi="BNPP Sans Light" w:cs="Times New Roman"/>
          <w:b/>
          <w:bCs/>
          <w:sz w:val="18"/>
          <w:szCs w:val="18"/>
          <w:lang w:val="en-GB"/>
        </w:rPr>
        <w:t xml:space="preserve">to comply with our various </w:t>
      </w:r>
      <w:r w:rsidR="007152DF" w:rsidRPr="00F73FA7">
        <w:rPr>
          <w:rFonts w:ascii="BNPP Sans Light" w:hAnsi="BNPP Sans Light" w:cs="Times New Roman"/>
          <w:b/>
          <w:bCs/>
          <w:sz w:val="18"/>
          <w:szCs w:val="18"/>
          <w:lang w:val="en-GB"/>
        </w:rPr>
        <w:t xml:space="preserve">regulatory </w:t>
      </w:r>
      <w:r w:rsidR="00282736" w:rsidRPr="00F73FA7">
        <w:rPr>
          <w:rFonts w:ascii="BNPP Sans Light" w:hAnsi="BNPP Sans Light" w:cs="Times New Roman"/>
          <w:b/>
          <w:bCs/>
          <w:sz w:val="18"/>
          <w:szCs w:val="18"/>
          <w:lang w:val="en-GB"/>
        </w:rPr>
        <w:t>obligations</w:t>
      </w:r>
    </w:p>
    <w:p w14:paraId="287673F3" w14:textId="77777777" w:rsidR="00282736" w:rsidRPr="00F73FA7" w:rsidRDefault="00282736" w:rsidP="00282736">
      <w:pPr>
        <w:pStyle w:val="bullet2"/>
        <w:numPr>
          <w:ilvl w:val="0"/>
          <w:numId w:val="0"/>
        </w:numPr>
        <w:tabs>
          <w:tab w:val="left" w:pos="708"/>
        </w:tabs>
        <w:spacing w:after="0" w:line="240" w:lineRule="auto"/>
        <w:ind w:left="1440"/>
        <w:rPr>
          <w:rFonts w:asciiTheme="minorHAnsi" w:hAnsiTheme="minorHAnsi" w:cstheme="minorHAnsi"/>
          <w:b/>
          <w:szCs w:val="20"/>
          <w:lang w:val="en-GB"/>
        </w:rPr>
      </w:pPr>
    </w:p>
    <w:p w14:paraId="5A72558F" w14:textId="3A6E6102" w:rsidR="00C453C1" w:rsidRPr="00F73FA7" w:rsidRDefault="00870450">
      <w:pPr>
        <w:pStyle w:val="Level2"/>
        <w:numPr>
          <w:ilvl w:val="1"/>
          <w:numId w:val="0"/>
        </w:numPr>
        <w:spacing w:after="0" w:line="240" w:lineRule="auto"/>
        <w:rPr>
          <w:rFonts w:ascii="BNPP Sans Light" w:hAnsi="BNPP Sans Light"/>
          <w:sz w:val="18"/>
          <w:szCs w:val="18"/>
          <w:lang w:val="en-GB"/>
        </w:rPr>
      </w:pPr>
      <w:r w:rsidRPr="00F73FA7">
        <w:rPr>
          <w:rFonts w:ascii="BNPP Sans Light" w:eastAsiaTheme="minorEastAsia" w:hAnsi="BNPP Sans Light" w:cs="Arial"/>
          <w:kern w:val="0"/>
          <w:sz w:val="18"/>
          <w:szCs w:val="18"/>
          <w:lang w:val="en-GB" w:eastAsia="en-US"/>
        </w:rPr>
        <w:t xml:space="preserve">Your personal data </w:t>
      </w:r>
      <w:r w:rsidR="000066D5" w:rsidRPr="00F73FA7">
        <w:rPr>
          <w:rFonts w:ascii="BNPP Sans Light" w:eastAsiaTheme="minorEastAsia" w:hAnsi="BNPP Sans Light" w:cs="Arial"/>
          <w:kern w:val="0"/>
          <w:sz w:val="18"/>
          <w:szCs w:val="18"/>
          <w:lang w:val="en-GB" w:eastAsia="en-US"/>
        </w:rPr>
        <w:t xml:space="preserve">are </w:t>
      </w:r>
      <w:r w:rsidRPr="00F73FA7">
        <w:rPr>
          <w:rFonts w:ascii="BNPP Sans Light" w:eastAsiaTheme="minorEastAsia" w:hAnsi="BNPP Sans Light" w:cs="Arial"/>
          <w:kern w:val="0"/>
          <w:sz w:val="18"/>
          <w:szCs w:val="18"/>
          <w:lang w:val="en-GB" w:eastAsia="en-US"/>
        </w:rPr>
        <w:t xml:space="preserve">processed where necessary to enable us to </w:t>
      </w:r>
      <w:r w:rsidR="199F5A0E" w:rsidRPr="00F73FA7">
        <w:rPr>
          <w:rFonts w:ascii="BNPP Sans Light" w:eastAsiaTheme="minorEastAsia" w:hAnsi="BNPP Sans Light" w:cs="Arial"/>
          <w:kern w:val="0"/>
          <w:sz w:val="18"/>
          <w:szCs w:val="18"/>
          <w:lang w:val="en-GB" w:eastAsia="en-US"/>
        </w:rPr>
        <w:t xml:space="preserve">comply with </w:t>
      </w:r>
      <w:r w:rsidR="00770F52" w:rsidRPr="00F73FA7">
        <w:rPr>
          <w:rFonts w:ascii="BNPP Sans Light" w:eastAsiaTheme="minorEastAsia" w:hAnsi="BNPP Sans Light" w:cs="Arial"/>
          <w:kern w:val="0"/>
          <w:sz w:val="18"/>
          <w:szCs w:val="18"/>
          <w:lang w:val="en-GB" w:eastAsia="en-US"/>
        </w:rPr>
        <w:t xml:space="preserve">the </w:t>
      </w:r>
      <w:r w:rsidR="00282736" w:rsidRPr="00F73FA7">
        <w:rPr>
          <w:rFonts w:ascii="BNPP Sans Light" w:eastAsiaTheme="minorEastAsia" w:hAnsi="BNPP Sans Light" w:cs="Arial"/>
          <w:kern w:val="0"/>
          <w:sz w:val="18"/>
          <w:szCs w:val="18"/>
          <w:lang w:val="en-GB" w:eastAsia="en-US"/>
        </w:rPr>
        <w:t xml:space="preserve">regulations </w:t>
      </w:r>
      <w:r w:rsidR="6630EF43" w:rsidRPr="00F73FA7">
        <w:rPr>
          <w:rFonts w:ascii="BNPP Sans Light" w:eastAsiaTheme="minorEastAsia" w:hAnsi="BNPP Sans Light" w:cs="Arial"/>
          <w:kern w:val="0"/>
          <w:sz w:val="18"/>
          <w:szCs w:val="18"/>
          <w:lang w:val="en-GB" w:eastAsia="en-US"/>
        </w:rPr>
        <w:t xml:space="preserve">to which </w:t>
      </w:r>
      <w:r w:rsidR="00770F52" w:rsidRPr="00F73FA7">
        <w:rPr>
          <w:rFonts w:ascii="BNPP Sans Light" w:eastAsiaTheme="minorEastAsia" w:hAnsi="BNPP Sans Light" w:cs="Arial"/>
          <w:kern w:val="0"/>
          <w:sz w:val="18"/>
          <w:szCs w:val="18"/>
          <w:lang w:val="en-GB" w:eastAsia="en-US"/>
        </w:rPr>
        <w:t>we are subject</w:t>
      </w:r>
      <w:r w:rsidR="00B6721F" w:rsidRPr="00F73FA7">
        <w:rPr>
          <w:rFonts w:ascii="BNPP Sans Light" w:eastAsiaTheme="minorEastAsia" w:hAnsi="BNPP Sans Light" w:cs="Arial"/>
          <w:kern w:val="0"/>
          <w:sz w:val="18"/>
          <w:szCs w:val="18"/>
          <w:lang w:val="en-GB" w:eastAsia="en-US"/>
        </w:rPr>
        <w:t xml:space="preserve"> </w:t>
      </w:r>
      <w:r w:rsidR="004E5B0D">
        <w:rPr>
          <w:rFonts w:ascii="BNPP Sans Light" w:eastAsiaTheme="minorEastAsia" w:hAnsi="BNPP Sans Light" w:cs="Arial"/>
          <w:kern w:val="0"/>
          <w:sz w:val="18"/>
          <w:szCs w:val="18"/>
          <w:lang w:val="en-GB" w:eastAsia="en-US"/>
        </w:rPr>
        <w:t>(</w:t>
      </w:r>
      <w:r w:rsidR="00B6721F" w:rsidRPr="00F73FA7">
        <w:rPr>
          <w:rFonts w:ascii="BNPP Sans Light" w:eastAsiaTheme="minorEastAsia" w:hAnsi="BNPP Sans Light" w:cs="Arial"/>
          <w:kern w:val="0"/>
          <w:sz w:val="18"/>
          <w:szCs w:val="18"/>
          <w:lang w:val="en-GB" w:eastAsia="en-US"/>
        </w:rPr>
        <w:t xml:space="preserve">including </w:t>
      </w:r>
      <w:r w:rsidR="00B6721F" w:rsidRPr="00F73FA7">
        <w:rPr>
          <w:rFonts w:ascii="BNPP Sans Light" w:hAnsi="BNPP Sans Light"/>
          <w:sz w:val="18"/>
          <w:szCs w:val="18"/>
          <w:lang w:val="en-GB"/>
        </w:rPr>
        <w:t xml:space="preserve">banking and financial </w:t>
      </w:r>
      <w:r w:rsidR="00282736" w:rsidRPr="00F73FA7">
        <w:rPr>
          <w:rFonts w:ascii="BNPP Sans Light" w:eastAsiaTheme="minorEastAsia" w:hAnsi="BNPP Sans Light" w:cs="Arial"/>
          <w:kern w:val="0"/>
          <w:sz w:val="18"/>
          <w:szCs w:val="18"/>
          <w:lang w:val="en-GB" w:eastAsia="en-US"/>
        </w:rPr>
        <w:t>regulations</w:t>
      </w:r>
      <w:r w:rsidR="004E5B0D">
        <w:rPr>
          <w:rFonts w:ascii="BNPP Sans Light" w:eastAsiaTheme="minorEastAsia" w:hAnsi="BNPP Sans Light" w:cs="Arial"/>
          <w:kern w:val="0"/>
          <w:sz w:val="18"/>
          <w:szCs w:val="18"/>
          <w:lang w:val="en-GB" w:eastAsia="en-US"/>
        </w:rPr>
        <w:t xml:space="preserve"> where applicable</w:t>
      </w:r>
      <w:r w:rsidR="002335DA" w:rsidRPr="002335DA">
        <w:rPr>
          <w:rFonts w:ascii="BNPP Sans Light" w:eastAsiaTheme="minorEastAsia" w:hAnsi="BNPP Sans Light" w:cs="Arial"/>
          <w:kern w:val="0"/>
          <w:sz w:val="18"/>
          <w:szCs w:val="18"/>
          <w:lang w:val="en-US" w:eastAsia="en-US"/>
        </w:rPr>
        <w:t xml:space="preserve"> </w:t>
      </w:r>
      <w:r w:rsidR="002335DA">
        <w:rPr>
          <w:rFonts w:ascii="BNPP Sans Light" w:eastAsiaTheme="minorEastAsia" w:hAnsi="BNPP Sans Light" w:cs="Arial"/>
          <w:kern w:val="0"/>
          <w:sz w:val="18"/>
          <w:szCs w:val="18"/>
          <w:lang w:val="en-US" w:eastAsia="en-US"/>
        </w:rPr>
        <w:t>as part of the BNP Paribas Group</w:t>
      </w:r>
      <w:r w:rsidR="004E5B0D">
        <w:rPr>
          <w:rFonts w:ascii="BNPP Sans Light" w:eastAsiaTheme="minorEastAsia" w:hAnsi="BNPP Sans Light" w:cs="Arial"/>
          <w:kern w:val="0"/>
          <w:sz w:val="18"/>
          <w:szCs w:val="18"/>
          <w:lang w:val="en-GB" w:eastAsia="en-US"/>
        </w:rPr>
        <w:t>)</w:t>
      </w:r>
      <w:r w:rsidR="00282736" w:rsidRPr="00F73FA7">
        <w:rPr>
          <w:rFonts w:ascii="BNPP Sans Light" w:eastAsiaTheme="minorEastAsia" w:hAnsi="BNPP Sans Light" w:cs="Arial"/>
          <w:kern w:val="0"/>
          <w:sz w:val="18"/>
          <w:szCs w:val="18"/>
          <w:lang w:val="en-GB" w:eastAsia="en-US"/>
        </w:rPr>
        <w:t xml:space="preserve">. </w:t>
      </w:r>
    </w:p>
    <w:p w14:paraId="69D276C1" w14:textId="77777777" w:rsidR="000E001F" w:rsidRPr="00F73FA7" w:rsidRDefault="000E001F" w:rsidP="000E001F">
      <w:pPr>
        <w:pStyle w:val="Level2"/>
        <w:numPr>
          <w:ilvl w:val="0"/>
          <w:numId w:val="0"/>
        </w:numPr>
        <w:spacing w:after="0" w:line="240" w:lineRule="auto"/>
        <w:ind w:left="1080"/>
        <w:rPr>
          <w:rFonts w:ascii="BNPP Sans Light" w:hAnsi="BNPP Sans Light"/>
          <w:b/>
          <w:sz w:val="18"/>
          <w:szCs w:val="18"/>
          <w:lang w:val="en-GB"/>
        </w:rPr>
      </w:pPr>
    </w:p>
    <w:p w14:paraId="6F493B98" w14:textId="3C752690" w:rsidR="00C453C1" w:rsidRPr="00F73FA7" w:rsidRDefault="00B6721F" w:rsidP="004F1E04">
      <w:pPr>
        <w:pStyle w:val="Level2"/>
        <w:numPr>
          <w:ilvl w:val="2"/>
          <w:numId w:val="10"/>
        </w:numPr>
        <w:spacing w:after="0" w:line="240" w:lineRule="auto"/>
        <w:rPr>
          <w:rFonts w:ascii="BNPP Sans Light" w:hAnsi="BNPP Sans Light"/>
          <w:b/>
          <w:bCs/>
          <w:sz w:val="18"/>
          <w:szCs w:val="18"/>
          <w:lang w:val="en-GB"/>
        </w:rPr>
      </w:pPr>
      <w:r w:rsidRPr="00F73FA7">
        <w:rPr>
          <w:rFonts w:ascii="BNPP Sans Light" w:hAnsi="BNPP Sans Light"/>
          <w:b/>
          <w:bCs/>
          <w:sz w:val="18"/>
          <w:szCs w:val="18"/>
          <w:lang w:val="en-GB"/>
        </w:rPr>
        <w:lastRenderedPageBreak/>
        <w:t>We use your personal data to</w:t>
      </w:r>
      <w:r w:rsidR="00282736" w:rsidRPr="00F73FA7">
        <w:rPr>
          <w:rFonts w:ascii="BNPP Sans Light" w:hAnsi="BNPP Sans Light"/>
          <w:b/>
          <w:bCs/>
          <w:sz w:val="18"/>
          <w:szCs w:val="18"/>
          <w:lang w:val="en-GB"/>
        </w:rPr>
        <w:t>:</w:t>
      </w:r>
    </w:p>
    <w:p w14:paraId="7CCC5A4F" w14:textId="409E842D"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manag</w:t>
      </w:r>
      <w:r w:rsidR="00EB03CE" w:rsidRPr="00F73FA7">
        <w:rPr>
          <w:rFonts w:ascii="BNPP Sans Light" w:hAnsi="BNPP Sans Light"/>
          <w:sz w:val="18"/>
          <w:lang w:val="en-GB"/>
        </w:rPr>
        <w:t>e</w:t>
      </w:r>
      <w:r w:rsidRPr="00F73FA7">
        <w:rPr>
          <w:rFonts w:ascii="BNPP Sans Light" w:hAnsi="BNPP Sans Light"/>
          <w:sz w:val="18"/>
          <w:lang w:val="en-GB"/>
        </w:rPr>
        <w:t xml:space="preserve"> </w:t>
      </w:r>
      <w:r w:rsidR="00282736" w:rsidRPr="00F73FA7">
        <w:rPr>
          <w:rFonts w:ascii="BNPP Sans Light" w:hAnsi="BNPP Sans Light"/>
          <w:sz w:val="18"/>
          <w:lang w:val="en-GB"/>
        </w:rPr>
        <w:t>and report risks (financial, credit, legal, complianc</w:t>
      </w:r>
      <w:r w:rsidR="00EB03CE" w:rsidRPr="00F73FA7">
        <w:rPr>
          <w:rFonts w:ascii="BNPP Sans Light" w:hAnsi="BNPP Sans Light"/>
          <w:sz w:val="18"/>
          <w:lang w:val="en-GB"/>
        </w:rPr>
        <w:t>e or</w:t>
      </w:r>
      <w:r w:rsidR="00282736" w:rsidRPr="00F73FA7">
        <w:rPr>
          <w:rFonts w:ascii="BNPP Sans Light" w:hAnsi="BNPP Sans Light"/>
          <w:sz w:val="18"/>
          <w:lang w:val="en-GB"/>
        </w:rPr>
        <w:t xml:space="preserve"> reputational</w:t>
      </w:r>
      <w:r w:rsidR="00EB03CE" w:rsidRPr="00F73FA7">
        <w:rPr>
          <w:rFonts w:ascii="BNPP Sans Light" w:hAnsi="BNPP Sans Light"/>
          <w:sz w:val="18"/>
          <w:lang w:val="en-GB"/>
        </w:rPr>
        <w:t xml:space="preserve"> risks </w:t>
      </w:r>
      <w:r w:rsidR="00282736" w:rsidRPr="00F73FA7">
        <w:rPr>
          <w:rFonts w:ascii="BNPP Sans Light" w:hAnsi="BNPP Sans Light"/>
          <w:sz w:val="18"/>
          <w:lang w:val="en-GB"/>
        </w:rPr>
        <w:t xml:space="preserve">etc.) that </w:t>
      </w:r>
      <w:r w:rsidR="00B6721F" w:rsidRPr="00F73FA7">
        <w:rPr>
          <w:rFonts w:ascii="BNPP Sans Light" w:hAnsi="BNPP Sans Light"/>
          <w:sz w:val="18"/>
          <w:lang w:val="en-GB"/>
        </w:rPr>
        <w:t>the BNP Paribas Group</w:t>
      </w:r>
      <w:r w:rsidR="00454B61" w:rsidRPr="00F73FA7">
        <w:rPr>
          <w:rFonts w:ascii="BNPP Sans Light" w:hAnsi="BNPP Sans Light"/>
          <w:sz w:val="18"/>
          <w:lang w:val="en-GB"/>
        </w:rPr>
        <w:t xml:space="preserve"> </w:t>
      </w:r>
      <w:r w:rsidR="005B6EED" w:rsidRPr="00F73FA7">
        <w:rPr>
          <w:rFonts w:ascii="BNPP Sans Light" w:hAnsi="BNPP Sans Light"/>
          <w:sz w:val="18"/>
          <w:lang w:val="en-GB"/>
        </w:rPr>
        <w:t>could incur</w:t>
      </w:r>
      <w:r w:rsidR="006C3C3E" w:rsidRPr="00F73FA7">
        <w:rPr>
          <w:rFonts w:ascii="BNPP Sans Light" w:hAnsi="BNPP Sans Light"/>
          <w:sz w:val="18"/>
          <w:lang w:val="en-GB"/>
        </w:rPr>
        <w:t xml:space="preserve"> in the context of its activities</w:t>
      </w:r>
      <w:r w:rsidR="00282736" w:rsidRPr="00F73FA7">
        <w:rPr>
          <w:rFonts w:ascii="BNPP Sans Light" w:hAnsi="BNPP Sans Light"/>
          <w:sz w:val="18"/>
          <w:lang w:val="en-GB"/>
        </w:rPr>
        <w:t>;</w:t>
      </w:r>
    </w:p>
    <w:p w14:paraId="580A41FB" w14:textId="48225A2D" w:rsidR="00C453C1" w:rsidRPr="00F73FA7" w:rsidRDefault="0075038B"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 xml:space="preserve">assist </w:t>
      </w:r>
      <w:r w:rsidR="00870450" w:rsidRPr="00F73FA7">
        <w:rPr>
          <w:rFonts w:ascii="BNPP Sans Light" w:hAnsi="BNPP Sans Light"/>
          <w:sz w:val="18"/>
          <w:lang w:val="en-GB"/>
        </w:rPr>
        <w:t>the fight against tax fraud and</w:t>
      </w:r>
      <w:r w:rsidR="001E2CD3" w:rsidRPr="00F73FA7">
        <w:rPr>
          <w:rFonts w:ascii="BNPP Sans Light" w:hAnsi="BNPP Sans Light"/>
          <w:sz w:val="18"/>
          <w:lang w:val="en-GB"/>
        </w:rPr>
        <w:t xml:space="preserve"> fulfil tax control and notification</w:t>
      </w:r>
      <w:r w:rsidR="00E0610F" w:rsidRPr="00F73FA7">
        <w:rPr>
          <w:rFonts w:ascii="BNPP Sans Light" w:hAnsi="BNPP Sans Light"/>
          <w:sz w:val="18"/>
          <w:lang w:val="en-GB"/>
        </w:rPr>
        <w:t xml:space="preserve"> obligations</w:t>
      </w:r>
      <w:r w:rsidR="00870450" w:rsidRPr="00F73FA7">
        <w:rPr>
          <w:rFonts w:ascii="BNPP Sans Light" w:hAnsi="BNPP Sans Light"/>
          <w:sz w:val="18"/>
          <w:lang w:val="en-GB"/>
        </w:rPr>
        <w:t>;</w:t>
      </w:r>
    </w:p>
    <w:p w14:paraId="1C92147A" w14:textId="68EA3B93"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record transactions for accounting purposes;</w:t>
      </w:r>
    </w:p>
    <w:p w14:paraId="2B283B14" w14:textId="77777777"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prevent, detect and report risks related to Corporate Social Responsibility and sustainable development;</w:t>
      </w:r>
    </w:p>
    <w:p w14:paraId="416F2EEE" w14:textId="7CFC5E53"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detect and prevent</w:t>
      </w:r>
      <w:r w:rsidR="00E0610F" w:rsidRPr="00F73FA7">
        <w:rPr>
          <w:rFonts w:ascii="BNPP Sans Light" w:hAnsi="BNPP Sans Light"/>
          <w:sz w:val="18"/>
          <w:lang w:val="en-GB"/>
        </w:rPr>
        <w:t xml:space="preserve"> bribery</w:t>
      </w:r>
      <w:r w:rsidRPr="00F73FA7">
        <w:rPr>
          <w:rFonts w:ascii="BNPP Sans Light" w:hAnsi="BNPP Sans Light"/>
          <w:sz w:val="18"/>
          <w:lang w:val="en-GB"/>
        </w:rPr>
        <w:t>;</w:t>
      </w:r>
    </w:p>
    <w:p w14:paraId="616830EF" w14:textId="2C0D002F"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comply with the provisions applicable to trust service providers issuing electronic signature certificates</w:t>
      </w:r>
      <w:r w:rsidR="002B7F13" w:rsidRPr="00F73FA7">
        <w:rPr>
          <w:rFonts w:ascii="Calibri" w:hAnsi="Calibri" w:cs="Calibri"/>
          <w:sz w:val="18"/>
          <w:lang w:val="en-GB"/>
        </w:rPr>
        <w:t>;</w:t>
      </w:r>
    </w:p>
    <w:p w14:paraId="752A1DCF" w14:textId="1DC4B9DF"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 xml:space="preserve">exchange and report </w:t>
      </w:r>
      <w:r w:rsidR="009A3A2F" w:rsidRPr="00F73FA7">
        <w:rPr>
          <w:rFonts w:ascii="BNPP Sans Light" w:hAnsi="BNPP Sans Light"/>
          <w:sz w:val="18"/>
          <w:lang w:val="en-GB"/>
        </w:rPr>
        <w:t xml:space="preserve">different </w:t>
      </w:r>
      <w:r w:rsidRPr="00F73FA7">
        <w:rPr>
          <w:rFonts w:ascii="BNPP Sans Light" w:hAnsi="BNPP Sans Light"/>
          <w:sz w:val="18"/>
          <w:lang w:val="en-GB"/>
        </w:rPr>
        <w:t xml:space="preserve">operations, transactions or </w:t>
      </w:r>
      <w:r w:rsidR="009A3A2F" w:rsidRPr="00F73FA7">
        <w:rPr>
          <w:rFonts w:ascii="BNPP Sans Light" w:hAnsi="BNPP Sans Light"/>
          <w:sz w:val="18"/>
          <w:lang w:val="en-GB"/>
        </w:rPr>
        <w:t xml:space="preserve">orders </w:t>
      </w:r>
      <w:r w:rsidRPr="00F73FA7">
        <w:rPr>
          <w:rFonts w:ascii="BNPP Sans Light" w:hAnsi="BNPP Sans Light"/>
          <w:sz w:val="18"/>
          <w:lang w:val="en-GB"/>
        </w:rPr>
        <w:t xml:space="preserve">or </w:t>
      </w:r>
      <w:r w:rsidR="009A3A2F" w:rsidRPr="00F73FA7">
        <w:rPr>
          <w:rFonts w:ascii="BNPP Sans Light" w:hAnsi="BNPP Sans Light"/>
          <w:sz w:val="18"/>
          <w:lang w:val="en-GB"/>
        </w:rPr>
        <w:t xml:space="preserve">reply </w:t>
      </w:r>
      <w:r w:rsidRPr="00F73FA7">
        <w:rPr>
          <w:rFonts w:ascii="BNPP Sans Light" w:hAnsi="BNPP Sans Light"/>
          <w:sz w:val="18"/>
          <w:lang w:val="en-GB"/>
        </w:rPr>
        <w:t>to an official request from a duly authorized local</w:t>
      </w:r>
      <w:r w:rsidR="009A3A2F" w:rsidRPr="00F73FA7">
        <w:rPr>
          <w:rFonts w:asciiTheme="minorHAnsi" w:eastAsiaTheme="minorHAnsi" w:hAnsiTheme="minorHAnsi" w:cs="Arial"/>
          <w:kern w:val="0"/>
          <w:sz w:val="18"/>
          <w:szCs w:val="18"/>
          <w:lang w:val="en-GB" w:eastAsia="en-US"/>
        </w:rPr>
        <w:t xml:space="preserve"> </w:t>
      </w:r>
      <w:r w:rsidR="009A3A2F" w:rsidRPr="00F73FA7">
        <w:rPr>
          <w:rFonts w:ascii="BNPP Sans Light" w:hAnsi="BNPP Sans Light"/>
          <w:sz w:val="18"/>
          <w:lang w:val="en-GB"/>
        </w:rPr>
        <w:t>or foreign financial, tax, administrative, criminal or judicial authorities, arbitrators or mediators, law enforcement, state agencies or public bodies.</w:t>
      </w:r>
    </w:p>
    <w:p w14:paraId="5E115A42" w14:textId="77777777" w:rsidR="00402526" w:rsidRPr="00F73FA7" w:rsidRDefault="00402526" w:rsidP="00402526">
      <w:pPr>
        <w:pStyle w:val="bullet2"/>
        <w:numPr>
          <w:ilvl w:val="0"/>
          <w:numId w:val="0"/>
        </w:numPr>
        <w:spacing w:before="120" w:after="0" w:line="240" w:lineRule="auto"/>
        <w:ind w:left="720"/>
        <w:rPr>
          <w:rFonts w:ascii="BNPP Sans Light" w:hAnsi="BNPP Sans Light"/>
          <w:sz w:val="18"/>
          <w:lang w:val="en-GB"/>
        </w:rPr>
      </w:pPr>
    </w:p>
    <w:p w14:paraId="6BC677FF" w14:textId="78BB93E1" w:rsidR="00C453C1" w:rsidRPr="00F73FA7" w:rsidRDefault="00870450" w:rsidP="004F1E04">
      <w:pPr>
        <w:pStyle w:val="bullet2"/>
        <w:numPr>
          <w:ilvl w:val="2"/>
          <w:numId w:val="10"/>
        </w:numPr>
        <w:spacing w:before="120" w:after="0" w:line="240" w:lineRule="auto"/>
        <w:rPr>
          <w:rFonts w:ascii="BNPP Sans Light" w:hAnsi="BNPP Sans Light"/>
          <w:b/>
          <w:bCs/>
          <w:sz w:val="18"/>
          <w:szCs w:val="18"/>
          <w:lang w:val="en-GB"/>
        </w:rPr>
      </w:pPr>
      <w:r w:rsidRPr="00F73FA7">
        <w:rPr>
          <w:rFonts w:ascii="BNPP Sans Light" w:hAnsi="BNPP Sans Light"/>
          <w:b/>
          <w:bCs/>
          <w:sz w:val="18"/>
          <w:szCs w:val="18"/>
          <w:lang w:val="en-GB"/>
        </w:rPr>
        <w:t xml:space="preserve">We also process your personal </w:t>
      </w:r>
      <w:r w:rsidR="5DF4D0F8" w:rsidRPr="00F73FA7">
        <w:rPr>
          <w:rFonts w:ascii="BNPP Sans Light" w:hAnsi="BNPP Sans Light"/>
          <w:b/>
          <w:bCs/>
          <w:sz w:val="18"/>
          <w:szCs w:val="18"/>
          <w:lang w:val="en-GB"/>
        </w:rPr>
        <w:t>data</w:t>
      </w:r>
      <w:r w:rsidR="001A68F2" w:rsidRPr="00F73FA7">
        <w:rPr>
          <w:rFonts w:ascii="BNPP Sans Light" w:hAnsi="BNPP Sans Light"/>
          <w:b/>
          <w:bCs/>
          <w:sz w:val="18"/>
          <w:szCs w:val="18"/>
          <w:lang w:val="en-GB"/>
        </w:rPr>
        <w:t xml:space="preserve"> for anti-</w:t>
      </w:r>
      <w:r w:rsidRPr="00F73FA7">
        <w:rPr>
          <w:rFonts w:ascii="BNPP Sans Light" w:hAnsi="BNPP Sans Light"/>
          <w:b/>
          <w:bCs/>
          <w:sz w:val="18"/>
          <w:szCs w:val="18"/>
          <w:lang w:val="en-GB"/>
        </w:rPr>
        <w:t xml:space="preserve">money laundering and </w:t>
      </w:r>
      <w:r w:rsidR="001A68F2" w:rsidRPr="00F73FA7">
        <w:rPr>
          <w:rFonts w:ascii="BNPP Sans Light" w:hAnsi="BNPP Sans Light"/>
          <w:b/>
          <w:bCs/>
          <w:sz w:val="18"/>
          <w:szCs w:val="18"/>
          <w:lang w:val="en-GB"/>
        </w:rPr>
        <w:t xml:space="preserve">countering of the financing of </w:t>
      </w:r>
      <w:r w:rsidRPr="00F73FA7">
        <w:rPr>
          <w:rFonts w:ascii="BNPP Sans Light" w:hAnsi="BNPP Sans Light"/>
          <w:b/>
          <w:bCs/>
          <w:sz w:val="18"/>
          <w:szCs w:val="18"/>
          <w:lang w:val="en-GB"/>
        </w:rPr>
        <w:t>terroris</w:t>
      </w:r>
      <w:r w:rsidR="001A68F2" w:rsidRPr="00F73FA7">
        <w:rPr>
          <w:rFonts w:ascii="BNPP Sans Light" w:hAnsi="BNPP Sans Light"/>
          <w:b/>
          <w:bCs/>
          <w:sz w:val="18"/>
          <w:szCs w:val="18"/>
          <w:lang w:val="en-GB"/>
        </w:rPr>
        <w:t>m purposes</w:t>
      </w:r>
    </w:p>
    <w:p w14:paraId="37F65DC2" w14:textId="75BD822B" w:rsidR="00C453C1" w:rsidRPr="00F73FA7" w:rsidRDefault="003C7C02">
      <w:pPr>
        <w:spacing w:line="257" w:lineRule="auto"/>
        <w:jc w:val="both"/>
        <w:rPr>
          <w:rFonts w:ascii="BNPP Sans Light" w:hAnsi="BNPP Sans Light"/>
          <w:sz w:val="18"/>
          <w:szCs w:val="18"/>
          <w:lang w:val="en-GB"/>
        </w:rPr>
      </w:pPr>
      <w:r>
        <w:rPr>
          <w:rFonts w:ascii="BNPP Sans Light" w:eastAsia="Times New Roman" w:hAnsi="BNPP Sans Light" w:cs="Times New Roman"/>
          <w:sz w:val="18"/>
          <w:szCs w:val="18"/>
          <w:lang w:val="en-GB" w:eastAsia="en-GB"/>
        </w:rPr>
        <w:t>As</w:t>
      </w:r>
      <w:r w:rsidR="001F1DB7" w:rsidRPr="00F73FA7">
        <w:rPr>
          <w:rFonts w:ascii="BNPP Sans Light" w:eastAsia="Times New Roman" w:hAnsi="BNPP Sans Light" w:cs="Times New Roman"/>
          <w:sz w:val="18"/>
          <w:szCs w:val="18"/>
          <w:lang w:val="en-GB" w:eastAsia="en-GB"/>
        </w:rPr>
        <w:t xml:space="preserve"> part of </w:t>
      </w:r>
      <w:r w:rsidR="008F4221" w:rsidRPr="00F73FA7">
        <w:rPr>
          <w:rFonts w:ascii="BNPP Sans Light" w:eastAsia="Times New Roman" w:hAnsi="BNPP Sans Light" w:cs="Times New Roman"/>
          <w:sz w:val="18"/>
          <w:szCs w:val="18"/>
          <w:lang w:val="en-GB" w:eastAsia="en-GB"/>
        </w:rPr>
        <w:t>a banking</w:t>
      </w:r>
      <w:r w:rsidR="001F1DB7" w:rsidRPr="00F73FA7">
        <w:rPr>
          <w:rFonts w:ascii="BNPP Sans Light" w:eastAsia="Times New Roman" w:hAnsi="BNPP Sans Light" w:cs="Times New Roman"/>
          <w:sz w:val="18"/>
          <w:szCs w:val="18"/>
          <w:lang w:val="en-GB" w:eastAsia="en-GB"/>
        </w:rPr>
        <w:t xml:space="preserve"> G</w:t>
      </w:r>
      <w:r w:rsidR="008F4221" w:rsidRPr="00F73FA7">
        <w:rPr>
          <w:rFonts w:ascii="BNPP Sans Light" w:eastAsia="Times New Roman" w:hAnsi="BNPP Sans Light" w:cs="Times New Roman"/>
          <w:sz w:val="18"/>
          <w:szCs w:val="18"/>
          <w:lang w:val="en-GB" w:eastAsia="en-GB"/>
        </w:rPr>
        <w:t>roup</w:t>
      </w:r>
      <w:r>
        <w:rPr>
          <w:rFonts w:ascii="BNPP Sans Light" w:eastAsia="Times New Roman" w:hAnsi="BNPP Sans Light" w:cs="Times New Roman"/>
          <w:sz w:val="18"/>
          <w:szCs w:val="18"/>
          <w:lang w:val="en-GB" w:eastAsia="en-GB"/>
        </w:rPr>
        <w:t xml:space="preserve">, we </w:t>
      </w:r>
      <w:r w:rsidR="00870450" w:rsidRPr="00F73FA7">
        <w:rPr>
          <w:rFonts w:ascii="BNPP Sans Light" w:eastAsia="Times New Roman" w:hAnsi="BNPP Sans Light" w:cs="Times New Roman"/>
          <w:sz w:val="18"/>
          <w:szCs w:val="18"/>
          <w:lang w:val="en-GB" w:eastAsia="en-GB"/>
        </w:rPr>
        <w:t xml:space="preserve">must have a robust </w:t>
      </w:r>
      <w:r w:rsidR="001F1DB7" w:rsidRPr="00F73FA7">
        <w:rPr>
          <w:rFonts w:ascii="BNPP Sans Light" w:eastAsia="Times New Roman" w:hAnsi="BNPP Sans Light" w:cs="Times New Roman"/>
          <w:sz w:val="18"/>
          <w:szCs w:val="18"/>
          <w:lang w:val="en-GB" w:eastAsia="en-GB"/>
        </w:rPr>
        <w:t xml:space="preserve">system of </w:t>
      </w:r>
      <w:r w:rsidR="00870450" w:rsidRPr="00F73FA7">
        <w:rPr>
          <w:rFonts w:ascii="BNPP Sans Light" w:eastAsia="Times New Roman" w:hAnsi="BNPP Sans Light" w:cs="Times New Roman"/>
          <w:sz w:val="18"/>
          <w:szCs w:val="18"/>
          <w:lang w:val="en-GB" w:eastAsia="en-GB"/>
        </w:rPr>
        <w:t xml:space="preserve">anti-money laundering and </w:t>
      </w:r>
      <w:r w:rsidR="001F1DB7" w:rsidRPr="00F73FA7">
        <w:rPr>
          <w:rFonts w:ascii="BNPP Sans Light" w:eastAsia="Times New Roman" w:hAnsi="BNPP Sans Light" w:cs="Times New Roman"/>
          <w:sz w:val="18"/>
          <w:szCs w:val="18"/>
          <w:lang w:val="en-GB" w:eastAsia="en-GB"/>
        </w:rPr>
        <w:t xml:space="preserve">countering of </w:t>
      </w:r>
      <w:r w:rsidR="00870450" w:rsidRPr="00F73FA7">
        <w:rPr>
          <w:rFonts w:ascii="BNPP Sans Light" w:eastAsia="Times New Roman" w:hAnsi="BNPP Sans Light" w:cs="Times New Roman"/>
          <w:sz w:val="18"/>
          <w:szCs w:val="18"/>
          <w:lang w:val="en-GB" w:eastAsia="en-GB"/>
        </w:rPr>
        <w:t>terroris</w:t>
      </w:r>
      <w:r w:rsidR="001F1DB7" w:rsidRPr="00F73FA7">
        <w:rPr>
          <w:rFonts w:ascii="BNPP Sans Light" w:eastAsia="Times New Roman" w:hAnsi="BNPP Sans Light" w:cs="Times New Roman"/>
          <w:sz w:val="18"/>
          <w:szCs w:val="18"/>
          <w:lang w:val="en-GB" w:eastAsia="en-GB"/>
        </w:rPr>
        <w:t>m</w:t>
      </w:r>
      <w:r w:rsidR="00870450" w:rsidRPr="00F73FA7">
        <w:rPr>
          <w:rFonts w:ascii="BNPP Sans Light" w:eastAsia="Times New Roman" w:hAnsi="BNPP Sans Light" w:cs="Times New Roman"/>
          <w:sz w:val="18"/>
          <w:szCs w:val="18"/>
          <w:lang w:val="en-GB" w:eastAsia="en-GB"/>
        </w:rPr>
        <w:t xml:space="preserve"> financing (AML/T</w:t>
      </w:r>
      <w:r w:rsidR="00EB3C54" w:rsidRPr="00F73FA7">
        <w:rPr>
          <w:rFonts w:ascii="BNPP Sans Light" w:eastAsia="Times New Roman" w:hAnsi="BNPP Sans Light" w:cs="Times New Roman"/>
          <w:sz w:val="18"/>
          <w:szCs w:val="18"/>
          <w:lang w:val="en-GB" w:eastAsia="en-GB"/>
        </w:rPr>
        <w:t>F</w:t>
      </w:r>
      <w:r w:rsidR="00870450" w:rsidRPr="00F73FA7">
        <w:rPr>
          <w:rFonts w:ascii="BNPP Sans Light" w:eastAsia="Times New Roman" w:hAnsi="BNPP Sans Light" w:cs="Times New Roman"/>
          <w:sz w:val="18"/>
          <w:szCs w:val="18"/>
          <w:lang w:val="en-GB" w:eastAsia="en-GB"/>
        </w:rPr>
        <w:t>) manage</w:t>
      </w:r>
      <w:r w:rsidR="008F4221" w:rsidRPr="00F73FA7">
        <w:rPr>
          <w:rFonts w:ascii="BNPP Sans Light" w:eastAsia="Times New Roman" w:hAnsi="BNPP Sans Light" w:cs="Times New Roman"/>
          <w:sz w:val="18"/>
          <w:szCs w:val="18"/>
          <w:lang w:val="en-GB" w:eastAsia="en-GB"/>
        </w:rPr>
        <w:t xml:space="preserve">d </w:t>
      </w:r>
      <w:r w:rsidR="00870450" w:rsidRPr="00F73FA7">
        <w:rPr>
          <w:rFonts w:ascii="BNPP Sans Light" w:eastAsia="Times New Roman" w:hAnsi="BNPP Sans Light" w:cs="Times New Roman"/>
          <w:sz w:val="18"/>
          <w:szCs w:val="18"/>
          <w:lang w:val="en-GB" w:eastAsia="en-GB"/>
        </w:rPr>
        <w:t xml:space="preserve">centrally, as well as a system for applying local, European and international sanctions. </w:t>
      </w:r>
    </w:p>
    <w:p w14:paraId="0177B984" w14:textId="48ED8A57" w:rsidR="00C453C1" w:rsidRPr="00F73FA7" w:rsidRDefault="00870450">
      <w:pPr>
        <w:spacing w:line="257" w:lineRule="auto"/>
        <w:jc w:val="both"/>
        <w:rPr>
          <w:rFonts w:ascii="BNPP Sans Light" w:hAnsi="BNPP Sans Light"/>
          <w:sz w:val="18"/>
          <w:szCs w:val="18"/>
          <w:lang w:val="en-GB"/>
        </w:rPr>
      </w:pPr>
      <w:r w:rsidRPr="00F73FA7">
        <w:rPr>
          <w:rFonts w:ascii="BNPP Sans Light" w:eastAsia="Times New Roman" w:hAnsi="BNPP Sans Light" w:cs="Times New Roman"/>
          <w:sz w:val="18"/>
          <w:szCs w:val="18"/>
          <w:lang w:val="en-GB" w:eastAsia="en-GB"/>
        </w:rPr>
        <w:t>In this context, we are joint controllers with BNP Paribas SA, the parent company of the BNP Paribas Group</w:t>
      </w:r>
      <w:r w:rsidR="002F313B">
        <w:rPr>
          <w:rFonts w:ascii="BNPP Sans Light" w:eastAsia="Times New Roman" w:hAnsi="BNPP Sans Light" w:cs="Times New Roman"/>
          <w:sz w:val="18"/>
          <w:szCs w:val="18"/>
          <w:lang w:val="en-GB" w:eastAsia="en-GB"/>
        </w:rPr>
        <w:t>.</w:t>
      </w:r>
      <w:r w:rsidRPr="00F73FA7">
        <w:rPr>
          <w:rFonts w:ascii="BNPP Sans Light" w:eastAsia="Times New Roman" w:hAnsi="BNPP Sans Light" w:cs="Times New Roman"/>
          <w:sz w:val="18"/>
          <w:szCs w:val="18"/>
          <w:lang w:val="en-GB" w:eastAsia="en-GB"/>
        </w:rPr>
        <w:t xml:space="preserve"> </w:t>
      </w:r>
    </w:p>
    <w:p w14:paraId="6914AEDA" w14:textId="6AA74DF0" w:rsidR="00C453C1" w:rsidRPr="00F73FA7" w:rsidRDefault="00870450">
      <w:pPr>
        <w:spacing w:line="257" w:lineRule="auto"/>
        <w:jc w:val="both"/>
        <w:rPr>
          <w:rFonts w:ascii="BNPP Sans Light" w:hAnsi="BNPP Sans Light"/>
          <w:sz w:val="18"/>
          <w:szCs w:val="18"/>
          <w:lang w:val="en-GB"/>
        </w:rPr>
      </w:pPr>
      <w:r w:rsidRPr="00F73FA7">
        <w:rPr>
          <w:rFonts w:ascii="BNPP Sans Light" w:eastAsia="Times New Roman" w:hAnsi="BNPP Sans Light" w:cs="Times New Roman"/>
          <w:sz w:val="18"/>
          <w:szCs w:val="18"/>
          <w:lang w:val="en-GB" w:eastAsia="en-GB"/>
        </w:rPr>
        <w:t xml:space="preserve">The processing </w:t>
      </w:r>
      <w:r w:rsidR="00922C2B" w:rsidRPr="00F73FA7">
        <w:rPr>
          <w:rFonts w:ascii="BNPP Sans Light" w:eastAsia="Times New Roman" w:hAnsi="BNPP Sans Light" w:cs="Times New Roman"/>
          <w:sz w:val="18"/>
          <w:szCs w:val="18"/>
          <w:lang w:val="en-GB" w:eastAsia="en-GB"/>
        </w:rPr>
        <w:t>activities</w:t>
      </w:r>
      <w:r w:rsidRPr="00F73FA7">
        <w:rPr>
          <w:rFonts w:ascii="BNPP Sans Light" w:eastAsia="Times New Roman" w:hAnsi="BNPP Sans Light" w:cs="Times New Roman"/>
          <w:sz w:val="18"/>
          <w:szCs w:val="18"/>
          <w:lang w:val="en-GB" w:eastAsia="en-GB"/>
        </w:rPr>
        <w:t xml:space="preserve"> </w:t>
      </w:r>
      <w:r w:rsidR="00922C2B" w:rsidRPr="00F73FA7">
        <w:rPr>
          <w:rFonts w:ascii="BNPP Sans Light" w:eastAsia="Times New Roman" w:hAnsi="BNPP Sans Light" w:cs="Times New Roman"/>
          <w:sz w:val="18"/>
          <w:szCs w:val="18"/>
          <w:lang w:val="en-GB" w:eastAsia="en-GB"/>
        </w:rPr>
        <w:t>performed</w:t>
      </w:r>
      <w:r w:rsidRPr="00F73FA7">
        <w:rPr>
          <w:rFonts w:ascii="BNPP Sans Light" w:eastAsia="Times New Roman" w:hAnsi="BNPP Sans Light" w:cs="Times New Roman"/>
          <w:sz w:val="18"/>
          <w:szCs w:val="18"/>
          <w:lang w:val="en-GB" w:eastAsia="en-GB"/>
        </w:rPr>
        <w:t xml:space="preserve"> to meet these legal obligations are detailed in </w:t>
      </w:r>
      <w:r w:rsidR="003C7C02">
        <w:rPr>
          <w:rFonts w:ascii="BNPP Sans Light" w:eastAsia="Times New Roman" w:hAnsi="BNPP Sans Light" w:cs="Times New Roman"/>
          <w:sz w:val="18"/>
          <w:szCs w:val="18"/>
          <w:lang w:val="en-GB" w:eastAsia="en-GB"/>
        </w:rPr>
        <w:t>A</w:t>
      </w:r>
      <w:r w:rsidR="008F4221" w:rsidRPr="00F73FA7">
        <w:rPr>
          <w:rFonts w:ascii="BNPP Sans Light" w:eastAsia="Times New Roman" w:hAnsi="BNPP Sans Light" w:cs="Times New Roman"/>
          <w:sz w:val="18"/>
          <w:szCs w:val="18"/>
          <w:lang w:val="en-GB" w:eastAsia="en-GB"/>
        </w:rPr>
        <w:t xml:space="preserve">ppendix </w:t>
      </w:r>
      <w:r w:rsidR="009C041A">
        <w:rPr>
          <w:rFonts w:ascii="BNPP Sans Light" w:eastAsia="Times New Roman" w:hAnsi="BNPP Sans Light" w:cs="Times New Roman"/>
          <w:sz w:val="18"/>
          <w:szCs w:val="18"/>
          <w:lang w:val="en-GB" w:eastAsia="en-GB"/>
        </w:rPr>
        <w:t>1</w:t>
      </w:r>
      <w:r w:rsidR="0A523AA7" w:rsidRPr="00F73FA7">
        <w:rPr>
          <w:rFonts w:ascii="BNPP Sans Light" w:eastAsia="Times New Roman" w:hAnsi="BNPP Sans Light" w:cs="Times New Roman"/>
          <w:sz w:val="18"/>
          <w:szCs w:val="18"/>
          <w:lang w:val="en-GB" w:eastAsia="en-GB"/>
        </w:rPr>
        <w:t xml:space="preserve">. </w:t>
      </w:r>
    </w:p>
    <w:p w14:paraId="5984E059" w14:textId="63738FBC" w:rsidR="00C453C1" w:rsidRPr="00F73FA7" w:rsidRDefault="00922C2B" w:rsidP="004F1E04">
      <w:pPr>
        <w:pStyle w:val="bullet2"/>
        <w:numPr>
          <w:ilvl w:val="1"/>
          <w:numId w:val="10"/>
        </w:numPr>
        <w:tabs>
          <w:tab w:val="left" w:pos="708"/>
        </w:tabs>
        <w:spacing w:after="0" w:line="240" w:lineRule="auto"/>
        <w:ind w:left="568" w:hanging="284"/>
        <w:rPr>
          <w:rFonts w:ascii="BNPP Sans Light" w:eastAsiaTheme="minorEastAsia" w:hAnsi="BNPP Sans Light"/>
          <w:b/>
          <w:bCs/>
          <w:kern w:val="0"/>
          <w:sz w:val="18"/>
          <w:szCs w:val="18"/>
          <w:lang w:val="en-GB" w:eastAsia="en-US"/>
        </w:rPr>
      </w:pPr>
      <w:r w:rsidRPr="00F73FA7">
        <w:rPr>
          <w:rFonts w:ascii="BNPP Sans Light" w:eastAsiaTheme="minorEastAsia" w:hAnsi="BNPP Sans Light"/>
          <w:b/>
          <w:bCs/>
          <w:kern w:val="0"/>
          <w:sz w:val="18"/>
          <w:szCs w:val="18"/>
          <w:lang w:val="en-GB" w:eastAsia="en-US"/>
        </w:rPr>
        <w:t xml:space="preserve"> </w:t>
      </w:r>
      <w:r w:rsidR="00870450" w:rsidRPr="00F73FA7">
        <w:rPr>
          <w:rFonts w:ascii="BNPP Sans Light" w:eastAsiaTheme="minorEastAsia" w:hAnsi="BNPP Sans Light"/>
          <w:b/>
          <w:bCs/>
          <w:kern w:val="0"/>
          <w:sz w:val="18"/>
          <w:szCs w:val="18"/>
          <w:lang w:val="en-GB" w:eastAsia="en-US"/>
        </w:rPr>
        <w:t xml:space="preserve">Your personal data are processed to </w:t>
      </w:r>
      <w:r w:rsidR="006B21A8" w:rsidRPr="00F73FA7">
        <w:rPr>
          <w:rFonts w:ascii="BNPP Sans Light" w:eastAsiaTheme="minorEastAsia" w:hAnsi="BNPP Sans Light"/>
          <w:b/>
          <w:bCs/>
          <w:kern w:val="0"/>
          <w:sz w:val="18"/>
          <w:szCs w:val="18"/>
          <w:lang w:val="en-GB" w:eastAsia="en-US"/>
        </w:rPr>
        <w:t>perform a</w:t>
      </w:r>
      <w:r w:rsidR="00870450" w:rsidRPr="00F73FA7">
        <w:rPr>
          <w:rFonts w:ascii="BNPP Sans Light" w:eastAsiaTheme="minorEastAsia" w:hAnsi="BNPP Sans Light"/>
          <w:b/>
          <w:bCs/>
          <w:kern w:val="0"/>
          <w:sz w:val="18"/>
          <w:szCs w:val="18"/>
          <w:lang w:val="en-GB" w:eastAsia="en-US"/>
        </w:rPr>
        <w:t xml:space="preserve"> </w:t>
      </w:r>
      <w:r w:rsidR="00282736" w:rsidRPr="00F73FA7">
        <w:rPr>
          <w:rFonts w:ascii="BNPP Sans Light" w:eastAsiaTheme="minorEastAsia" w:hAnsi="BNPP Sans Light"/>
          <w:b/>
          <w:bCs/>
          <w:kern w:val="0"/>
          <w:sz w:val="18"/>
          <w:szCs w:val="18"/>
          <w:lang w:val="en-GB" w:eastAsia="en-US"/>
        </w:rPr>
        <w:t>contract to which you are a party or pre-contractual measures taken at your request</w:t>
      </w:r>
    </w:p>
    <w:p w14:paraId="48FA6E47" w14:textId="77777777" w:rsidR="00282736" w:rsidRPr="00F73FA7" w:rsidRDefault="00282736" w:rsidP="00282736">
      <w:pPr>
        <w:pStyle w:val="Level2"/>
        <w:numPr>
          <w:ilvl w:val="0"/>
          <w:numId w:val="0"/>
        </w:numPr>
        <w:spacing w:after="0" w:line="240" w:lineRule="auto"/>
        <w:ind w:left="680" w:hanging="680"/>
        <w:rPr>
          <w:rFonts w:asciiTheme="minorHAnsi" w:hAnsiTheme="minorHAnsi" w:cstheme="minorHAnsi"/>
          <w:szCs w:val="20"/>
          <w:lang w:val="en-GB"/>
        </w:rPr>
      </w:pPr>
    </w:p>
    <w:p w14:paraId="599FA500" w14:textId="78C09A0C" w:rsidR="00C453C1" w:rsidRDefault="00870450">
      <w:pPr>
        <w:pStyle w:val="Level2"/>
        <w:numPr>
          <w:ilvl w:val="1"/>
          <w:numId w:val="0"/>
        </w:numPr>
        <w:spacing w:after="0" w:line="240" w:lineRule="auto"/>
        <w:ind w:left="680" w:hanging="680"/>
        <w:rPr>
          <w:ins w:id="8" w:author="Sofia  Fotopoulou - Tsibanoulis &amp; Partners" w:date="2023-06-29T13:54:00Z"/>
          <w:rFonts w:ascii="BNPP Sans Light" w:hAnsi="BNPP Sans Light"/>
          <w:sz w:val="18"/>
          <w:szCs w:val="18"/>
          <w:lang w:val="en-GB"/>
        </w:rPr>
      </w:pPr>
      <w:r w:rsidRPr="00F73FA7">
        <w:rPr>
          <w:rFonts w:ascii="BNPP Sans Light" w:hAnsi="BNPP Sans Light"/>
          <w:sz w:val="18"/>
          <w:szCs w:val="18"/>
          <w:lang w:val="en-GB"/>
        </w:rPr>
        <w:t xml:space="preserve">Your </w:t>
      </w:r>
      <w:r w:rsidR="00282736" w:rsidRPr="00F73FA7">
        <w:rPr>
          <w:rFonts w:ascii="BNPP Sans Light" w:hAnsi="BNPP Sans Light"/>
          <w:sz w:val="18"/>
          <w:szCs w:val="18"/>
          <w:lang w:val="en-GB"/>
        </w:rPr>
        <w:t xml:space="preserve">personal data </w:t>
      </w:r>
      <w:r w:rsidR="008F4221" w:rsidRPr="00F73FA7">
        <w:rPr>
          <w:rFonts w:ascii="BNPP Sans Light" w:hAnsi="BNPP Sans Light"/>
          <w:sz w:val="18"/>
          <w:szCs w:val="18"/>
          <w:lang w:val="en-GB"/>
        </w:rPr>
        <w:t xml:space="preserve">are </w:t>
      </w:r>
      <w:r w:rsidR="380CAAE0" w:rsidRPr="00F73FA7">
        <w:rPr>
          <w:rFonts w:ascii="BNPP Sans Light" w:hAnsi="BNPP Sans Light"/>
          <w:sz w:val="18"/>
          <w:szCs w:val="18"/>
          <w:lang w:val="en-GB"/>
        </w:rPr>
        <w:t xml:space="preserve">processed when it is </w:t>
      </w:r>
      <w:r w:rsidR="00790FB9" w:rsidRPr="00F73FA7">
        <w:rPr>
          <w:rFonts w:ascii="BNPP Sans Light" w:hAnsi="BNPP Sans Light"/>
          <w:sz w:val="18"/>
          <w:szCs w:val="18"/>
          <w:lang w:val="en-GB"/>
        </w:rPr>
        <w:t xml:space="preserve">necessary </w:t>
      </w:r>
      <w:r w:rsidR="006B21A8" w:rsidRPr="00F73FA7">
        <w:rPr>
          <w:rFonts w:ascii="BNPP Sans Light" w:hAnsi="BNPP Sans Light"/>
          <w:sz w:val="18"/>
          <w:szCs w:val="18"/>
          <w:lang w:val="en-GB"/>
        </w:rPr>
        <w:t>to enter into or perform a contract to:</w:t>
      </w:r>
    </w:p>
    <w:p w14:paraId="77E00899" w14:textId="5FBD2F15" w:rsidR="00B63F94" w:rsidRDefault="00B63F94" w:rsidP="00B63F94">
      <w:pPr>
        <w:pStyle w:val="bullet2"/>
        <w:numPr>
          <w:ilvl w:val="0"/>
          <w:numId w:val="22"/>
        </w:numPr>
        <w:tabs>
          <w:tab w:val="left" w:pos="720"/>
        </w:tabs>
        <w:spacing w:before="120" w:after="0" w:line="240" w:lineRule="auto"/>
        <w:rPr>
          <w:rFonts w:cs="Arial"/>
          <w:szCs w:val="20"/>
          <w:lang w:val="en-GB"/>
        </w:rPr>
      </w:pPr>
      <w:r w:rsidRPr="00F66C33">
        <w:rPr>
          <w:rFonts w:ascii="BNPP Sans Light" w:hAnsi="BNPP Sans Light"/>
          <w:sz w:val="18"/>
          <w:lang w:val="en-GB"/>
        </w:rPr>
        <w:t>carry out KYC</w:t>
      </w:r>
      <w:r w:rsidR="00B9025A" w:rsidRPr="00F66C33">
        <w:rPr>
          <w:rFonts w:ascii="BNPP Sans Light" w:hAnsi="BNPP Sans Light"/>
          <w:sz w:val="18"/>
          <w:lang w:val="en-GB"/>
        </w:rPr>
        <w:t>/Know Your Customer</w:t>
      </w:r>
      <w:r w:rsidRPr="00F66C33">
        <w:rPr>
          <w:rFonts w:ascii="BNPP Sans Light" w:hAnsi="BNPP Sans Light"/>
          <w:sz w:val="18"/>
          <w:lang w:val="en-GB"/>
        </w:rPr>
        <w:t xml:space="preserve"> controls to assess your eligibility to enter into any agreement with us;</w:t>
      </w:r>
    </w:p>
    <w:p w14:paraId="5C89D5B4" w14:textId="4C1851FE"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define your credit risk score and your</w:t>
      </w:r>
      <w:r w:rsidR="006B21A8" w:rsidRPr="00F73FA7">
        <w:rPr>
          <w:rFonts w:ascii="BNPP Sans Light" w:hAnsi="BNPP Sans Light"/>
          <w:sz w:val="18"/>
          <w:lang w:val="en-GB"/>
        </w:rPr>
        <w:t xml:space="preserve"> reimbursement capacity</w:t>
      </w:r>
      <w:r w:rsidR="003C7C02">
        <w:rPr>
          <w:rFonts w:ascii="BNPP Sans Light" w:hAnsi="BNPP Sans Light"/>
          <w:sz w:val="18"/>
          <w:lang w:val="en-GB"/>
        </w:rPr>
        <w:t>;</w:t>
      </w:r>
    </w:p>
    <w:p w14:paraId="2ED83907" w14:textId="279F3A52" w:rsidR="00C453C1" w:rsidRPr="00F73FA7" w:rsidRDefault="006B21A8"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evaluate</w:t>
      </w:r>
      <w:r w:rsidR="00870450" w:rsidRPr="00F73FA7">
        <w:rPr>
          <w:rFonts w:ascii="BNPP Sans Light" w:hAnsi="BNPP Sans Light"/>
          <w:sz w:val="18"/>
          <w:lang w:val="en-GB"/>
        </w:rPr>
        <w:t xml:space="preserve"> (e.g. on the basis of your credit risk score) </w:t>
      </w:r>
      <w:r w:rsidRPr="00F73FA7">
        <w:rPr>
          <w:rFonts w:ascii="BNPP Sans Light" w:hAnsi="BNPP Sans Light"/>
          <w:sz w:val="18"/>
          <w:lang w:val="en-GB"/>
        </w:rPr>
        <w:t xml:space="preserve">if </w:t>
      </w:r>
      <w:r w:rsidR="00870450" w:rsidRPr="00F73FA7">
        <w:rPr>
          <w:rFonts w:ascii="BNPP Sans Light" w:hAnsi="BNPP Sans Light"/>
          <w:sz w:val="18"/>
          <w:lang w:val="en-GB"/>
        </w:rPr>
        <w:t xml:space="preserve">we can offer you a product or service and under </w:t>
      </w:r>
      <w:r w:rsidRPr="00F73FA7">
        <w:rPr>
          <w:rFonts w:ascii="BNPP Sans Light" w:hAnsi="BNPP Sans Light"/>
          <w:sz w:val="18"/>
          <w:lang w:val="en-GB"/>
        </w:rPr>
        <w:t>which</w:t>
      </w:r>
      <w:r w:rsidR="00870450" w:rsidRPr="00F73FA7">
        <w:rPr>
          <w:rFonts w:ascii="BNPP Sans Light" w:hAnsi="BNPP Sans Light"/>
          <w:sz w:val="18"/>
          <w:lang w:val="en-GB"/>
        </w:rPr>
        <w:t xml:space="preserve"> conditions (e</w:t>
      </w:r>
      <w:r w:rsidR="00790FB9" w:rsidRPr="00F73FA7">
        <w:rPr>
          <w:rFonts w:ascii="BNPP Sans Light" w:hAnsi="BNPP Sans Light"/>
          <w:sz w:val="18"/>
          <w:lang w:val="en-GB"/>
        </w:rPr>
        <w:t xml:space="preserve">.g. </w:t>
      </w:r>
      <w:r w:rsidR="00870450" w:rsidRPr="00F73FA7">
        <w:rPr>
          <w:rFonts w:ascii="BNPP Sans Light" w:hAnsi="BNPP Sans Light"/>
          <w:sz w:val="18"/>
          <w:lang w:val="en-GB"/>
        </w:rPr>
        <w:t>price);</w:t>
      </w:r>
    </w:p>
    <w:p w14:paraId="381084D4" w14:textId="71E27B3E" w:rsidR="00C453C1"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 xml:space="preserve">provide you with </w:t>
      </w:r>
      <w:r w:rsidR="00790FB9" w:rsidRPr="00F73FA7">
        <w:rPr>
          <w:rFonts w:ascii="BNPP Sans Light" w:hAnsi="BNPP Sans Light"/>
          <w:sz w:val="18"/>
          <w:lang w:val="en-GB"/>
        </w:rPr>
        <w:t xml:space="preserve">the products and </w:t>
      </w:r>
      <w:r w:rsidRPr="00F73FA7">
        <w:rPr>
          <w:rFonts w:ascii="BNPP Sans Light" w:hAnsi="BNPP Sans Light"/>
          <w:sz w:val="18"/>
          <w:lang w:val="en-GB"/>
        </w:rPr>
        <w:t xml:space="preserve">services </w:t>
      </w:r>
      <w:r w:rsidR="00922C2B" w:rsidRPr="00F73FA7">
        <w:rPr>
          <w:rFonts w:ascii="BNPP Sans Light" w:hAnsi="BNPP Sans Light"/>
          <w:sz w:val="18"/>
          <w:lang w:val="en-GB"/>
        </w:rPr>
        <w:t>subscribed</w:t>
      </w:r>
      <w:r w:rsidR="00790FB9" w:rsidRPr="00F73FA7">
        <w:rPr>
          <w:rFonts w:ascii="BNPP Sans Light" w:hAnsi="BNPP Sans Light"/>
          <w:sz w:val="18"/>
          <w:lang w:val="en-GB"/>
        </w:rPr>
        <w:t xml:space="preserve"> </w:t>
      </w:r>
      <w:r w:rsidR="007D3957">
        <w:rPr>
          <w:rFonts w:ascii="BNPP Sans Light" w:hAnsi="BNPP Sans Light"/>
          <w:sz w:val="18"/>
          <w:lang w:val="en-GB"/>
        </w:rPr>
        <w:t xml:space="preserve">to </w:t>
      </w:r>
      <w:r w:rsidR="008F4221" w:rsidRPr="00F73FA7">
        <w:rPr>
          <w:rFonts w:ascii="BNPP Sans Light" w:hAnsi="BNPP Sans Light"/>
          <w:sz w:val="18"/>
          <w:lang w:val="en-GB"/>
        </w:rPr>
        <w:t xml:space="preserve">under </w:t>
      </w:r>
      <w:r w:rsidR="00790FB9" w:rsidRPr="00F73FA7">
        <w:rPr>
          <w:rFonts w:ascii="BNPP Sans Light" w:hAnsi="BNPP Sans Light"/>
          <w:sz w:val="18"/>
          <w:lang w:val="en-GB"/>
        </w:rPr>
        <w:t>the applicable contract</w:t>
      </w:r>
      <w:r w:rsidRPr="00F73FA7">
        <w:rPr>
          <w:rFonts w:ascii="BNPP Sans Light" w:hAnsi="BNPP Sans Light"/>
          <w:sz w:val="18"/>
          <w:lang w:val="en-GB"/>
        </w:rPr>
        <w:t>;</w:t>
      </w:r>
    </w:p>
    <w:p w14:paraId="2ED79B7D" w14:textId="773E29B7"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provide you with products,</w:t>
      </w:r>
      <w:r w:rsidR="00B57596">
        <w:rPr>
          <w:rFonts w:ascii="BNPP Sans Light" w:hAnsi="BNPP Sans Light"/>
          <w:sz w:val="18"/>
          <w:lang w:val="en-GB"/>
        </w:rPr>
        <w:t xml:space="preserve"> </w:t>
      </w:r>
      <w:r w:rsidRPr="0009170B">
        <w:rPr>
          <w:rFonts w:ascii="BNPP Sans Light" w:hAnsi="BNPP Sans Light"/>
          <w:sz w:val="18"/>
          <w:lang w:val="en-GB"/>
        </w:rPr>
        <w:t>services, specific installation (such EV charging station) or mobility solutions;</w:t>
      </w:r>
    </w:p>
    <w:p w14:paraId="4025D442" w14:textId="10DAB9AE"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enter into a contract with you. We may process personal data in order to register you as a new client, enter into a contract and perform it with you;</w:t>
      </w:r>
    </w:p>
    <w:p w14:paraId="064CB9CD" w14:textId="0AF054AF"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handle billing, invoicing and recovery;</w:t>
      </w:r>
    </w:p>
    <w:p w14:paraId="0BB0C4AD" w14:textId="3338F3F7"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 xml:space="preserve">provide you with services related to the preparation, delivery or use and the management of Vehicles: </w:t>
      </w:r>
    </w:p>
    <w:p w14:paraId="1775C6FD" w14:textId="7E157E58" w:rsidR="0009170B" w:rsidRPr="0009170B" w:rsidRDefault="00B5759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configure and quote</w:t>
      </w:r>
      <w:r w:rsidR="0009170B" w:rsidRPr="0009170B">
        <w:rPr>
          <w:rFonts w:ascii="BNPP Sans Light" w:hAnsi="BNPP Sans Light"/>
          <w:sz w:val="18"/>
          <w:lang w:val="en-GB"/>
        </w:rPr>
        <w:t xml:space="preserve"> your Vehicle;</w:t>
      </w:r>
    </w:p>
    <w:p w14:paraId="3799E30C" w14:textId="0B857CF7" w:rsidR="00F86C76" w:rsidRDefault="00B5759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deliver</w:t>
      </w:r>
      <w:r w:rsidR="0009170B" w:rsidRPr="0009170B">
        <w:rPr>
          <w:rFonts w:ascii="BNPP Sans Light" w:hAnsi="BNPP Sans Light"/>
          <w:sz w:val="18"/>
          <w:lang w:val="en-GB"/>
        </w:rPr>
        <w:t xml:space="preserve"> your Vehicle at the place of your choice, possibly with equipment related to electric Vehicle charging devices in partnership with selected providers;</w:t>
      </w:r>
    </w:p>
    <w:p w14:paraId="7946C5B9" w14:textId="5AB046D3" w:rsidR="00F86C76" w:rsidRPr="00F86C76" w:rsidRDefault="00F86C76" w:rsidP="004F1E04">
      <w:pPr>
        <w:pStyle w:val="bullet2"/>
        <w:numPr>
          <w:ilvl w:val="0"/>
          <w:numId w:val="12"/>
        </w:numPr>
        <w:spacing w:before="120" w:after="0" w:line="240" w:lineRule="auto"/>
        <w:rPr>
          <w:rFonts w:ascii="BNPP Sans Light" w:hAnsi="BNPP Sans Light"/>
          <w:sz w:val="18"/>
          <w:lang w:val="en-GB"/>
        </w:rPr>
      </w:pPr>
      <w:r w:rsidRPr="00F86C76">
        <w:rPr>
          <w:rFonts w:ascii="BNPP Sans Light" w:hAnsi="BNPP Sans Light"/>
          <w:sz w:val="18"/>
          <w:lang w:val="en-GB"/>
        </w:rPr>
        <w:t xml:space="preserve">for insurance purposes;  </w:t>
      </w:r>
    </w:p>
    <w:p w14:paraId="1B10E882" w14:textId="15B1346A" w:rsidR="0009170B" w:rsidRDefault="00B5759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in the context of</w:t>
      </w:r>
      <w:r w:rsidR="0009170B" w:rsidRPr="0009170B">
        <w:rPr>
          <w:rFonts w:ascii="BNPP Sans Light" w:hAnsi="BNPP Sans Light"/>
          <w:sz w:val="18"/>
          <w:lang w:val="en-GB"/>
        </w:rPr>
        <w:t xml:space="preserve"> OEMs recall campaigns in case of defect;</w:t>
      </w:r>
    </w:p>
    <w:p w14:paraId="4A348932" w14:textId="4E4707CC" w:rsidR="00B7032F" w:rsidRDefault="00B7032F"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provide reporting;</w:t>
      </w:r>
    </w:p>
    <w:p w14:paraId="16030B42" w14:textId="24701FA5" w:rsidR="00B7032F" w:rsidRDefault="00B7032F"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manage road tax;</w:t>
      </w:r>
    </w:p>
    <w:p w14:paraId="7C7AD188" w14:textId="080F6AD2" w:rsidR="00B7032F" w:rsidRPr="0009170B" w:rsidRDefault="00B7032F"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provide consulting services;</w:t>
      </w:r>
    </w:p>
    <w:p w14:paraId="72B47520" w14:textId="3B9A1F6C" w:rsidR="0009170B" w:rsidRPr="0009170B" w:rsidRDefault="0030740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 xml:space="preserve">manage maintenance, breakdown, vehicle inspection, claim repair request with respect to the Vehicles; </w:t>
      </w:r>
    </w:p>
    <w:p w14:paraId="29ADF493" w14:textId="20E77935" w:rsidR="0009170B" w:rsidRDefault="00B5759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provide</w:t>
      </w:r>
      <w:r w:rsidR="0009170B" w:rsidRPr="0009170B">
        <w:rPr>
          <w:rFonts w:ascii="BNPP Sans Light" w:hAnsi="BNPP Sans Light"/>
          <w:sz w:val="18"/>
          <w:lang w:val="en-GB"/>
        </w:rPr>
        <w:t xml:space="preserve"> roadside assistance;</w:t>
      </w:r>
    </w:p>
    <w:p w14:paraId="6B21B18E" w14:textId="05399EE1" w:rsidR="00307406" w:rsidRPr="0009170B" w:rsidRDefault="0030740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 xml:space="preserve">provide </w:t>
      </w:r>
      <w:r w:rsidR="00F86C76">
        <w:rPr>
          <w:rFonts w:ascii="BNPP Sans Light" w:hAnsi="BNPP Sans Light"/>
          <w:sz w:val="18"/>
          <w:lang w:val="en-GB"/>
        </w:rPr>
        <w:t xml:space="preserve">a </w:t>
      </w:r>
      <w:r>
        <w:rPr>
          <w:rFonts w:ascii="BNPP Sans Light" w:hAnsi="BNPP Sans Light"/>
          <w:sz w:val="18"/>
          <w:lang w:val="en-GB"/>
        </w:rPr>
        <w:t>relief vehicle</w:t>
      </w:r>
      <w:r w:rsidR="00F86C76">
        <w:rPr>
          <w:rFonts w:ascii="BNPP Sans Light" w:hAnsi="BNPP Sans Light"/>
          <w:sz w:val="18"/>
          <w:lang w:val="en-GB"/>
        </w:rPr>
        <w:t xml:space="preserve"> when needed</w:t>
      </w:r>
      <w:r>
        <w:rPr>
          <w:rFonts w:ascii="BNPP Sans Light" w:hAnsi="BNPP Sans Light"/>
          <w:sz w:val="18"/>
          <w:lang w:val="en-GB"/>
        </w:rPr>
        <w:t>:</w:t>
      </w:r>
    </w:p>
    <w:p w14:paraId="0ADADCD1" w14:textId="3870601F" w:rsid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 xml:space="preserve">provide you with fuel card (to pay your fuel), mobility cards (to recharge your electric Vehicle); </w:t>
      </w:r>
    </w:p>
    <w:p w14:paraId="3B110000" w14:textId="5C2C80D7" w:rsidR="00B57596" w:rsidRPr="0009170B" w:rsidRDefault="00B5759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lastRenderedPageBreak/>
        <w:t>provide you with other mobility solutions subscribed to under the applicable contract;</w:t>
      </w:r>
    </w:p>
    <w:p w14:paraId="0955F3F4" w14:textId="761F8E04"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raise your awareness of the impact of your driving on the environment or if you want to improve your safety on the road;</w:t>
      </w:r>
    </w:p>
    <w:p w14:paraId="417C89B1" w14:textId="7BD30565"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manage traffic and parking fines and offences related to the use of the Vehicle as part of the “Fines Management” service to the extent legally authorised;</w:t>
      </w:r>
    </w:p>
    <w:p w14:paraId="61BB3207" w14:textId="6C7DEFCD"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 xml:space="preserve">provide you with an access to our digital platforms. We may process personal data when you use our digital platforms for several purposes (to manage your personal information or data related to Vehicles or to get an access to travel information for example); </w:t>
      </w:r>
    </w:p>
    <w:p w14:paraId="3D5B6F56" w14:textId="1F677620"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 xml:space="preserve">provide access to the Arval premises and assets. We may process personal data when you visit us in our premises in order to maintain appropriate access and security control; </w:t>
      </w:r>
    </w:p>
    <w:p w14:paraId="77CAF82D" w14:textId="46501136"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 xml:space="preserve">communicate with you. We may process personal data when you want to contact us, when you request us some information about our company or our services or when the contract needs to be updated; </w:t>
      </w:r>
    </w:p>
    <w:p w14:paraId="6CC49733" w14:textId="4C130BFD"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 xml:space="preserve">manage existing debts </w:t>
      </w:r>
      <w:r w:rsidR="00290D9B" w:rsidRPr="00F73FA7">
        <w:rPr>
          <w:rFonts w:ascii="BNPP Sans Light" w:hAnsi="BNPP Sans Light"/>
          <w:sz w:val="18"/>
          <w:lang w:val="en-GB"/>
        </w:rPr>
        <w:t>(identification of customers</w:t>
      </w:r>
      <w:r w:rsidR="00922C2B" w:rsidRPr="00F73FA7">
        <w:rPr>
          <w:rFonts w:ascii="BNPP Sans Light" w:hAnsi="BNPP Sans Light"/>
          <w:sz w:val="18"/>
          <w:lang w:val="en-GB"/>
        </w:rPr>
        <w:t xml:space="preserve"> with unpaid debts</w:t>
      </w:r>
      <w:r w:rsidR="00290D9B" w:rsidRPr="00F73FA7">
        <w:rPr>
          <w:rFonts w:ascii="BNPP Sans Light" w:hAnsi="BNPP Sans Light"/>
          <w:sz w:val="18"/>
          <w:lang w:val="en-GB"/>
        </w:rPr>
        <w:t>);</w:t>
      </w:r>
    </w:p>
    <w:p w14:paraId="4CE965BB" w14:textId="45249D8A" w:rsidR="00C453C1" w:rsidRDefault="007D3957"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respond to</w:t>
      </w:r>
      <w:r w:rsidRPr="00F73FA7">
        <w:rPr>
          <w:rFonts w:ascii="BNPP Sans Light" w:hAnsi="BNPP Sans Light"/>
          <w:sz w:val="18"/>
          <w:lang w:val="en-GB"/>
        </w:rPr>
        <w:t xml:space="preserve"> </w:t>
      </w:r>
      <w:r w:rsidR="00870450" w:rsidRPr="00F73FA7">
        <w:rPr>
          <w:rFonts w:ascii="BNPP Sans Light" w:hAnsi="BNPP Sans Light"/>
          <w:sz w:val="18"/>
          <w:lang w:val="en-GB"/>
        </w:rPr>
        <w:t>your requests and assist you</w:t>
      </w:r>
      <w:r w:rsidR="002B7F13" w:rsidRPr="00F73FA7">
        <w:rPr>
          <w:rFonts w:ascii="BNPP Sans Light" w:hAnsi="BNPP Sans Light"/>
          <w:sz w:val="18"/>
          <w:lang w:val="en-GB"/>
        </w:rPr>
        <w:t>;</w:t>
      </w:r>
    </w:p>
    <w:p w14:paraId="28BC7E04" w14:textId="5A78BA75" w:rsidR="00B7032F" w:rsidRPr="00F73FA7" w:rsidRDefault="00B7032F"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manage the end o</w:t>
      </w:r>
      <w:r w:rsidR="00F86C76">
        <w:rPr>
          <w:rFonts w:ascii="BNPP Sans Light" w:hAnsi="BNPP Sans Light"/>
          <w:sz w:val="18"/>
          <w:lang w:val="en-GB"/>
        </w:rPr>
        <w:t>f</w:t>
      </w:r>
      <w:r>
        <w:rPr>
          <w:rFonts w:ascii="BNPP Sans Light" w:hAnsi="BNPP Sans Light"/>
          <w:sz w:val="18"/>
          <w:lang w:val="en-GB"/>
        </w:rPr>
        <w:t xml:space="preserve"> the</w:t>
      </w:r>
      <w:r w:rsidR="00F86C76">
        <w:rPr>
          <w:rFonts w:ascii="BNPP Sans Light" w:hAnsi="BNPP Sans Light"/>
          <w:sz w:val="18"/>
          <w:lang w:val="en-GB"/>
        </w:rPr>
        <w:t xml:space="preserve"> contract</w:t>
      </w:r>
      <w:r>
        <w:rPr>
          <w:rFonts w:ascii="BNPP Sans Light" w:hAnsi="BNPP Sans Light"/>
          <w:sz w:val="18"/>
          <w:lang w:val="en-GB"/>
        </w:rPr>
        <w:t>.</w:t>
      </w:r>
    </w:p>
    <w:p w14:paraId="76D4A415" w14:textId="77777777" w:rsidR="00282736" w:rsidRPr="00F73FA7" w:rsidRDefault="00282736" w:rsidP="00F86C76">
      <w:pPr>
        <w:pStyle w:val="bullet2"/>
        <w:numPr>
          <w:ilvl w:val="0"/>
          <w:numId w:val="0"/>
        </w:numPr>
        <w:spacing w:before="120" w:after="0" w:line="240" w:lineRule="auto"/>
        <w:rPr>
          <w:rFonts w:asciiTheme="minorHAnsi" w:hAnsiTheme="minorHAnsi" w:cstheme="minorHAnsi"/>
          <w:szCs w:val="20"/>
          <w:lang w:val="en-GB"/>
        </w:rPr>
      </w:pPr>
    </w:p>
    <w:p w14:paraId="55371BE4" w14:textId="01CAE1F3" w:rsidR="00C453C1" w:rsidRPr="00F73FA7" w:rsidRDefault="00922C2B" w:rsidP="004F1E04">
      <w:pPr>
        <w:pStyle w:val="bullet2"/>
        <w:numPr>
          <w:ilvl w:val="1"/>
          <w:numId w:val="10"/>
        </w:numPr>
        <w:tabs>
          <w:tab w:val="left" w:pos="708"/>
        </w:tabs>
        <w:spacing w:after="0" w:line="240" w:lineRule="auto"/>
        <w:ind w:left="568" w:hanging="284"/>
        <w:rPr>
          <w:rFonts w:ascii="BNPP Sans Light" w:eastAsiaTheme="minorEastAsia" w:hAnsi="BNPP Sans Light"/>
          <w:b/>
          <w:bCs/>
          <w:kern w:val="0"/>
          <w:sz w:val="18"/>
          <w:szCs w:val="18"/>
          <w:lang w:val="en-GB" w:eastAsia="en-US"/>
        </w:rPr>
      </w:pPr>
      <w:r w:rsidRPr="00F73FA7">
        <w:rPr>
          <w:rFonts w:ascii="BNPP Sans Light" w:eastAsiaTheme="minorEastAsia" w:hAnsi="BNPP Sans Light"/>
          <w:b/>
          <w:bCs/>
          <w:kern w:val="0"/>
          <w:sz w:val="18"/>
          <w:szCs w:val="18"/>
          <w:lang w:val="en-GB" w:eastAsia="en-US"/>
        </w:rPr>
        <w:t xml:space="preserve"> </w:t>
      </w:r>
      <w:r w:rsidR="00870450" w:rsidRPr="00F73FA7">
        <w:rPr>
          <w:rFonts w:ascii="BNPP Sans Light" w:eastAsiaTheme="minorEastAsia" w:hAnsi="BNPP Sans Light"/>
          <w:b/>
          <w:bCs/>
          <w:kern w:val="0"/>
          <w:sz w:val="18"/>
          <w:szCs w:val="18"/>
          <w:lang w:val="en-GB" w:eastAsia="en-US"/>
        </w:rPr>
        <w:t xml:space="preserve">Your personal data </w:t>
      </w:r>
      <w:r w:rsidR="008F4221" w:rsidRPr="00F73FA7">
        <w:rPr>
          <w:rFonts w:ascii="BNPP Sans Light" w:eastAsiaTheme="minorEastAsia" w:hAnsi="BNPP Sans Light"/>
          <w:b/>
          <w:bCs/>
          <w:kern w:val="0"/>
          <w:sz w:val="18"/>
          <w:szCs w:val="18"/>
          <w:lang w:val="en-GB" w:eastAsia="en-US"/>
        </w:rPr>
        <w:t>are</w:t>
      </w:r>
      <w:r w:rsidR="00870450" w:rsidRPr="00F73FA7">
        <w:rPr>
          <w:rFonts w:ascii="BNPP Sans Light" w:eastAsiaTheme="minorEastAsia" w:hAnsi="BNPP Sans Light"/>
          <w:b/>
          <w:bCs/>
          <w:kern w:val="0"/>
          <w:sz w:val="18"/>
          <w:szCs w:val="18"/>
          <w:lang w:val="en-GB" w:eastAsia="en-US"/>
        </w:rPr>
        <w:t xml:space="preserve"> processed to </w:t>
      </w:r>
      <w:r w:rsidR="008F4221" w:rsidRPr="00F73FA7">
        <w:rPr>
          <w:rFonts w:ascii="BNPP Sans Light" w:eastAsiaTheme="minorEastAsia" w:hAnsi="BNPP Sans Light"/>
          <w:b/>
          <w:bCs/>
          <w:kern w:val="0"/>
          <w:sz w:val="18"/>
          <w:szCs w:val="18"/>
          <w:lang w:val="en-GB" w:eastAsia="en-US"/>
        </w:rPr>
        <w:t xml:space="preserve">fulfil </w:t>
      </w:r>
      <w:r w:rsidR="00870450" w:rsidRPr="00F73FA7">
        <w:rPr>
          <w:rFonts w:ascii="BNPP Sans Light" w:eastAsiaTheme="minorEastAsia" w:hAnsi="BNPP Sans Light"/>
          <w:b/>
          <w:bCs/>
          <w:kern w:val="0"/>
          <w:sz w:val="18"/>
          <w:szCs w:val="18"/>
          <w:lang w:val="en-GB" w:eastAsia="en-US"/>
        </w:rPr>
        <w:t xml:space="preserve">our legitimate interest or that of a third party </w:t>
      </w:r>
    </w:p>
    <w:p w14:paraId="7B34F643" w14:textId="7A28394A" w:rsidR="00282736" w:rsidRPr="00F73FA7" w:rsidRDefault="00282736" w:rsidP="00282736">
      <w:pPr>
        <w:pStyle w:val="bullet2"/>
        <w:numPr>
          <w:ilvl w:val="0"/>
          <w:numId w:val="0"/>
        </w:numPr>
        <w:spacing w:after="0" w:line="240" w:lineRule="auto"/>
        <w:rPr>
          <w:rFonts w:asciiTheme="minorHAnsi" w:hAnsiTheme="minorHAnsi" w:cstheme="minorHAnsi"/>
          <w:szCs w:val="20"/>
          <w:lang w:val="en-GB"/>
        </w:rPr>
      </w:pPr>
    </w:p>
    <w:p w14:paraId="3E35E653" w14:textId="341BAEDD" w:rsidR="00C453C1" w:rsidRPr="00F73FA7" w:rsidRDefault="00870450">
      <w:pPr>
        <w:pStyle w:val="bullet2"/>
        <w:numPr>
          <w:ilvl w:val="0"/>
          <w:numId w:val="0"/>
        </w:numPr>
        <w:spacing w:after="0" w:line="240" w:lineRule="auto"/>
        <w:rPr>
          <w:rFonts w:ascii="BNPP Sans Light" w:hAnsi="BNPP Sans Light"/>
          <w:sz w:val="18"/>
          <w:szCs w:val="18"/>
          <w:lang w:val="en-GB"/>
        </w:rPr>
      </w:pPr>
      <w:r w:rsidRPr="00F73FA7">
        <w:rPr>
          <w:rFonts w:ascii="BNPP Sans Light" w:hAnsi="BNPP Sans Light"/>
          <w:sz w:val="18"/>
          <w:szCs w:val="18"/>
          <w:lang w:val="en-GB"/>
        </w:rPr>
        <w:t xml:space="preserve">Where we </w:t>
      </w:r>
      <w:r w:rsidR="00553C0F" w:rsidRPr="00F73FA7">
        <w:rPr>
          <w:rFonts w:ascii="BNPP Sans Light" w:hAnsi="BNPP Sans Light"/>
          <w:sz w:val="18"/>
          <w:szCs w:val="18"/>
          <w:lang w:val="en-GB"/>
        </w:rPr>
        <w:t xml:space="preserve">base a processing </w:t>
      </w:r>
      <w:r w:rsidR="00922C2B" w:rsidRPr="00F73FA7">
        <w:rPr>
          <w:rFonts w:ascii="BNPP Sans Light" w:hAnsi="BNPP Sans Light"/>
          <w:sz w:val="18"/>
          <w:szCs w:val="18"/>
          <w:lang w:val="en-GB"/>
        </w:rPr>
        <w:t xml:space="preserve">activity </w:t>
      </w:r>
      <w:r w:rsidR="000E001F" w:rsidRPr="00F73FA7">
        <w:rPr>
          <w:rFonts w:ascii="BNPP Sans Light" w:hAnsi="BNPP Sans Light"/>
          <w:sz w:val="18"/>
          <w:szCs w:val="18"/>
          <w:lang w:val="en-GB"/>
        </w:rPr>
        <w:t xml:space="preserve">on </w:t>
      </w:r>
      <w:r w:rsidRPr="00F73FA7">
        <w:rPr>
          <w:rFonts w:ascii="BNPP Sans Light" w:hAnsi="BNPP Sans Light"/>
          <w:sz w:val="18"/>
          <w:szCs w:val="18"/>
          <w:lang w:val="en-GB"/>
        </w:rPr>
        <w:t xml:space="preserve">legitimate interest, </w:t>
      </w:r>
      <w:r w:rsidR="00553C0F" w:rsidRPr="00F73FA7">
        <w:rPr>
          <w:rFonts w:ascii="BNPP Sans Light" w:hAnsi="BNPP Sans Light"/>
          <w:sz w:val="18"/>
          <w:szCs w:val="18"/>
          <w:lang w:val="en-GB"/>
        </w:rPr>
        <w:t xml:space="preserve">we balance </w:t>
      </w:r>
      <w:r w:rsidR="000E001F" w:rsidRPr="00F73FA7">
        <w:rPr>
          <w:rFonts w:ascii="BNPP Sans Light" w:hAnsi="BNPP Sans Light"/>
          <w:sz w:val="18"/>
          <w:szCs w:val="18"/>
          <w:lang w:val="en-GB"/>
        </w:rPr>
        <w:t xml:space="preserve">that </w:t>
      </w:r>
      <w:r w:rsidR="00553C0F" w:rsidRPr="00F73FA7">
        <w:rPr>
          <w:rFonts w:ascii="BNPP Sans Light" w:hAnsi="BNPP Sans Light"/>
          <w:sz w:val="18"/>
          <w:szCs w:val="18"/>
          <w:lang w:val="en-GB"/>
        </w:rPr>
        <w:t xml:space="preserve">interest against your interests or fundamental rights and freedoms to ensure that there is a </w:t>
      </w:r>
      <w:r w:rsidR="00102302" w:rsidRPr="00F73FA7">
        <w:rPr>
          <w:rFonts w:ascii="BNPP Sans Light" w:hAnsi="BNPP Sans Light"/>
          <w:sz w:val="18"/>
          <w:szCs w:val="18"/>
          <w:lang w:val="en-GB"/>
        </w:rPr>
        <w:t>fair balance between them</w:t>
      </w:r>
      <w:r w:rsidR="52D41D2D" w:rsidRPr="00F73FA7">
        <w:rPr>
          <w:rFonts w:ascii="BNPP Sans Light" w:hAnsi="BNPP Sans Light"/>
          <w:sz w:val="18"/>
          <w:szCs w:val="18"/>
          <w:lang w:val="en-GB"/>
        </w:rPr>
        <w:t xml:space="preserve">. </w:t>
      </w:r>
      <w:r w:rsidR="00290D9B" w:rsidRPr="00F73FA7">
        <w:rPr>
          <w:rFonts w:ascii="BNPP Sans Light" w:hAnsi="BNPP Sans Light"/>
          <w:sz w:val="18"/>
          <w:szCs w:val="18"/>
          <w:lang w:val="en-GB"/>
        </w:rPr>
        <w:t xml:space="preserve">If you would like more information </w:t>
      </w:r>
      <w:r w:rsidR="37C4F52B" w:rsidRPr="00F73FA7">
        <w:rPr>
          <w:rFonts w:ascii="BNPP Sans Light" w:hAnsi="BNPP Sans Light"/>
          <w:sz w:val="18"/>
          <w:szCs w:val="18"/>
          <w:lang w:val="en-GB"/>
        </w:rPr>
        <w:t xml:space="preserve">about the legitimate interest pursued by a processing </w:t>
      </w:r>
      <w:r w:rsidR="00922C2B" w:rsidRPr="00F73FA7">
        <w:rPr>
          <w:rFonts w:ascii="BNPP Sans Light" w:hAnsi="BNPP Sans Light"/>
          <w:sz w:val="18"/>
          <w:szCs w:val="18"/>
          <w:lang w:val="en-GB"/>
        </w:rPr>
        <w:t>activity</w:t>
      </w:r>
      <w:r w:rsidR="37C4F52B" w:rsidRPr="00F73FA7">
        <w:rPr>
          <w:rFonts w:ascii="BNPP Sans Light" w:hAnsi="BNPP Sans Light"/>
          <w:sz w:val="18"/>
          <w:szCs w:val="18"/>
          <w:lang w:val="en-GB"/>
        </w:rPr>
        <w:t xml:space="preserve">, </w:t>
      </w:r>
      <w:r w:rsidR="00290D9B" w:rsidRPr="00F73FA7">
        <w:rPr>
          <w:rFonts w:ascii="BNPP Sans Light" w:hAnsi="BNPP Sans Light"/>
          <w:sz w:val="18"/>
          <w:szCs w:val="18"/>
          <w:lang w:val="en-GB"/>
        </w:rPr>
        <w:t xml:space="preserve">please contact us </w:t>
      </w:r>
      <w:r w:rsidR="00454630">
        <w:rPr>
          <w:rFonts w:ascii="BNPP Sans Light" w:hAnsi="BNPP Sans Light"/>
          <w:sz w:val="18"/>
          <w:szCs w:val="18"/>
          <w:lang w:val="en-GB"/>
        </w:rPr>
        <w:t>at</w:t>
      </w:r>
      <w:r w:rsidR="007F7877">
        <w:rPr>
          <w:rFonts w:ascii="BNPP Sans Light" w:hAnsi="BNPP Sans Light"/>
          <w:sz w:val="18"/>
          <w:szCs w:val="18"/>
          <w:lang w:val="en-GB"/>
        </w:rPr>
        <w:t>:</w:t>
      </w:r>
      <w:r w:rsidR="00454630">
        <w:rPr>
          <w:rFonts w:ascii="BNPP Sans Light" w:hAnsi="BNPP Sans Light"/>
          <w:sz w:val="18"/>
          <w:szCs w:val="18"/>
          <w:lang w:val="en-GB"/>
        </w:rPr>
        <w:t xml:space="preserve"> </w:t>
      </w:r>
      <w:hyperlink r:id="rId13" w:tgtFrame="_blank" w:history="1">
        <w:r w:rsidR="00454630" w:rsidRPr="00454630">
          <w:rPr>
            <w:rFonts w:ascii="BNPP Sans Light" w:hAnsi="BNPP Sans Light"/>
            <w:sz w:val="18"/>
            <w:szCs w:val="18"/>
            <w:lang w:val="en-GB"/>
          </w:rPr>
          <w:t>privacy@arval.gr</w:t>
        </w:r>
      </w:hyperlink>
      <w:r w:rsidR="00454630">
        <w:rPr>
          <w:rFonts w:ascii="BNPP Sans Light" w:hAnsi="BNPP Sans Light"/>
          <w:sz w:val="18"/>
          <w:szCs w:val="18"/>
          <w:lang w:val="en-GB"/>
        </w:rPr>
        <w:t xml:space="preserve"> </w:t>
      </w:r>
      <w:r w:rsidR="00297CDB">
        <w:rPr>
          <w:rFonts w:ascii="BNPP Sans Light" w:hAnsi="BNPP Sans Light"/>
          <w:sz w:val="18"/>
          <w:szCs w:val="18"/>
          <w:lang w:val="en-GB"/>
        </w:rPr>
        <w:t>.</w:t>
      </w:r>
    </w:p>
    <w:p w14:paraId="6E13FA2B" w14:textId="77777777" w:rsidR="00290D9B" w:rsidRPr="00F73FA7" w:rsidRDefault="00290D9B" w:rsidP="00335890">
      <w:pPr>
        <w:pStyle w:val="bullet2"/>
        <w:numPr>
          <w:ilvl w:val="0"/>
          <w:numId w:val="0"/>
        </w:numPr>
        <w:spacing w:after="0" w:line="240" w:lineRule="auto"/>
        <w:rPr>
          <w:rFonts w:asciiTheme="minorHAnsi" w:hAnsiTheme="minorHAnsi" w:cstheme="minorHAnsi"/>
          <w:szCs w:val="20"/>
          <w:lang w:val="en-GB"/>
        </w:rPr>
      </w:pPr>
    </w:p>
    <w:p w14:paraId="49C2F86E" w14:textId="7136D36E" w:rsidR="00C453C1" w:rsidRPr="0017587D" w:rsidRDefault="00516332" w:rsidP="004F1E04">
      <w:pPr>
        <w:pStyle w:val="ListParagraph"/>
        <w:numPr>
          <w:ilvl w:val="2"/>
          <w:numId w:val="10"/>
        </w:numPr>
        <w:rPr>
          <w:rFonts w:ascii="BNPP Sans Light" w:eastAsia="Times New Roman" w:hAnsi="BNPP Sans Light" w:cs="Times New Roman"/>
          <w:b/>
          <w:bCs/>
          <w:kern w:val="20"/>
          <w:sz w:val="18"/>
          <w:szCs w:val="18"/>
          <w:lang w:val="en-GB" w:eastAsia="en-GB"/>
        </w:rPr>
      </w:pPr>
      <w:r w:rsidRPr="00790383">
        <w:rPr>
          <w:rFonts w:ascii="BNPP Sans Light" w:hAnsi="BNPP Sans Light"/>
          <w:b/>
          <w:bCs/>
          <w:sz w:val="18"/>
          <w:szCs w:val="18"/>
          <w:lang w:val="en-GB"/>
        </w:rPr>
        <w:t xml:space="preserve">In the course of </w:t>
      </w:r>
      <w:r w:rsidR="00870450" w:rsidRPr="00790383">
        <w:rPr>
          <w:rFonts w:ascii="BNPP Sans Light" w:hAnsi="BNPP Sans Light"/>
          <w:b/>
          <w:bCs/>
          <w:sz w:val="18"/>
          <w:szCs w:val="18"/>
          <w:lang w:val="en-GB"/>
        </w:rPr>
        <w:t xml:space="preserve">our business </w:t>
      </w:r>
      <w:r w:rsidRPr="00790383">
        <w:rPr>
          <w:rFonts w:ascii="BNPP Sans Light" w:hAnsi="BNPP Sans Light"/>
          <w:b/>
          <w:bCs/>
          <w:sz w:val="18"/>
          <w:szCs w:val="18"/>
          <w:lang w:val="en-GB"/>
        </w:rPr>
        <w:t>as a</w:t>
      </w:r>
      <w:r w:rsidR="0004462E">
        <w:rPr>
          <w:rFonts w:ascii="BNPP Sans Light" w:hAnsi="BNPP Sans Light"/>
          <w:b/>
          <w:bCs/>
          <w:sz w:val="18"/>
          <w:szCs w:val="18"/>
          <w:lang w:val="en-GB"/>
        </w:rPr>
        <w:t xml:space="preserve"> provider of mobility services</w:t>
      </w:r>
      <w:r w:rsidR="00870450" w:rsidRPr="00790383">
        <w:rPr>
          <w:rFonts w:ascii="BNPP Sans Light" w:hAnsi="BNPP Sans Light"/>
          <w:b/>
          <w:bCs/>
          <w:sz w:val="18"/>
          <w:szCs w:val="18"/>
          <w:lang w:val="en-GB"/>
        </w:rPr>
        <w:t xml:space="preserve">, </w:t>
      </w:r>
      <w:r w:rsidR="00282736" w:rsidRPr="00790383">
        <w:rPr>
          <w:rFonts w:ascii="BNPP Sans Light" w:hAnsi="BNPP Sans Light"/>
          <w:b/>
          <w:bCs/>
          <w:sz w:val="18"/>
          <w:szCs w:val="18"/>
          <w:lang w:val="en-GB"/>
        </w:rPr>
        <w:t xml:space="preserve">we </w:t>
      </w:r>
      <w:r w:rsidR="00F5292A" w:rsidRPr="00790383">
        <w:rPr>
          <w:rFonts w:ascii="BNPP Sans Light" w:hAnsi="BNPP Sans Light"/>
          <w:b/>
          <w:bCs/>
          <w:sz w:val="18"/>
          <w:szCs w:val="18"/>
          <w:lang w:val="en-GB"/>
        </w:rPr>
        <w:t>use your personal data</w:t>
      </w:r>
      <w:r w:rsidR="00282736" w:rsidRPr="00790383">
        <w:rPr>
          <w:rFonts w:ascii="BNPP Sans Light" w:hAnsi="BNPP Sans Light"/>
          <w:b/>
          <w:bCs/>
          <w:sz w:val="18"/>
          <w:szCs w:val="18"/>
          <w:lang w:val="en-GB"/>
        </w:rPr>
        <w:t>:</w:t>
      </w:r>
    </w:p>
    <w:p w14:paraId="7301392F" w14:textId="77777777" w:rsidR="0017587D" w:rsidRPr="0017587D" w:rsidRDefault="0017587D" w:rsidP="0017587D">
      <w:pPr>
        <w:pStyle w:val="ListParagraph"/>
        <w:ind w:left="1080"/>
        <w:rPr>
          <w:rFonts w:ascii="BNPP Sans Light" w:eastAsia="Times New Roman" w:hAnsi="BNPP Sans Light" w:cs="Times New Roman"/>
          <w:b/>
          <w:bCs/>
          <w:kern w:val="20"/>
          <w:sz w:val="18"/>
          <w:szCs w:val="18"/>
          <w:lang w:val="en-GB" w:eastAsia="en-GB"/>
        </w:rPr>
      </w:pPr>
    </w:p>
    <w:p w14:paraId="5893E1DC" w14:textId="0E5D9151" w:rsidR="0017587D" w:rsidRPr="00790383" w:rsidRDefault="0017587D" w:rsidP="004F1E04">
      <w:pPr>
        <w:pStyle w:val="ListParagraph"/>
        <w:numPr>
          <w:ilvl w:val="3"/>
          <w:numId w:val="10"/>
        </w:numPr>
        <w:rPr>
          <w:rFonts w:ascii="BNPP Sans Light" w:eastAsia="Times New Roman" w:hAnsi="BNPP Sans Light" w:cs="Times New Roman"/>
          <w:b/>
          <w:bCs/>
          <w:kern w:val="20"/>
          <w:sz w:val="18"/>
          <w:szCs w:val="18"/>
          <w:lang w:val="en-GB" w:eastAsia="en-GB"/>
        </w:rPr>
      </w:pPr>
      <w:r>
        <w:rPr>
          <w:rFonts w:ascii="BNPP Sans Light" w:eastAsia="Times New Roman" w:hAnsi="BNPP Sans Light" w:cs="Times New Roman"/>
          <w:b/>
          <w:bCs/>
          <w:kern w:val="20"/>
          <w:sz w:val="18"/>
          <w:szCs w:val="18"/>
          <w:lang w:val="en-GB" w:eastAsia="en-GB"/>
        </w:rPr>
        <w:t xml:space="preserve">If you are a private lease </w:t>
      </w:r>
      <w:r w:rsidR="008E7264">
        <w:rPr>
          <w:rFonts w:ascii="BNPP Sans Light" w:eastAsia="Times New Roman" w:hAnsi="BNPP Sans Light" w:cs="Times New Roman"/>
          <w:b/>
          <w:bCs/>
          <w:kern w:val="20"/>
          <w:sz w:val="18"/>
          <w:szCs w:val="18"/>
          <w:lang w:val="en-GB" w:eastAsia="en-GB"/>
        </w:rPr>
        <w:t>customer</w:t>
      </w:r>
      <w:r w:rsidR="003A4677">
        <w:rPr>
          <w:rFonts w:ascii="BNPP Sans Light" w:eastAsia="Times New Roman" w:hAnsi="BNPP Sans Light" w:cs="Times New Roman"/>
          <w:b/>
          <w:bCs/>
          <w:kern w:val="20"/>
          <w:sz w:val="18"/>
          <w:szCs w:val="18"/>
          <w:lang w:val="en-GB" w:eastAsia="en-GB"/>
        </w:rPr>
        <w:t xml:space="preserve"> </w:t>
      </w:r>
      <w:r>
        <w:rPr>
          <w:rFonts w:ascii="BNPP Sans Light" w:eastAsia="Times New Roman" w:hAnsi="BNPP Sans Light" w:cs="Times New Roman"/>
          <w:b/>
          <w:bCs/>
          <w:kern w:val="20"/>
          <w:sz w:val="18"/>
          <w:szCs w:val="18"/>
          <w:lang w:val="en-GB" w:eastAsia="en-GB"/>
        </w:rPr>
        <w:t>or prospect:</w:t>
      </w:r>
    </w:p>
    <w:p w14:paraId="57C16542" w14:textId="77A4BB9D" w:rsidR="00C453C1" w:rsidRPr="00F73FA7" w:rsidRDefault="008E7264" w:rsidP="004F1E04">
      <w:pPr>
        <w:pStyle w:val="bullet2"/>
        <w:numPr>
          <w:ilvl w:val="0"/>
          <w:numId w:val="9"/>
        </w:numPr>
        <w:spacing w:before="120" w:after="0" w:line="240" w:lineRule="auto"/>
        <w:ind w:left="1134" w:hanging="283"/>
        <w:rPr>
          <w:rFonts w:ascii="BNPP Sans Light" w:hAnsi="BNPP Sans Light"/>
          <w:sz w:val="18"/>
          <w:lang w:val="en-GB"/>
        </w:rPr>
      </w:pPr>
      <w:r>
        <w:rPr>
          <w:rFonts w:ascii="BNPP Sans Light" w:hAnsi="BNPP Sans Light"/>
          <w:sz w:val="18"/>
          <w:lang w:val="en-GB"/>
        </w:rPr>
        <w:t xml:space="preserve">to </w:t>
      </w:r>
      <w:r w:rsidR="00B3345D" w:rsidRPr="00F73FA7">
        <w:rPr>
          <w:rFonts w:ascii="BNPP Sans Light" w:hAnsi="BNPP Sans Light"/>
          <w:sz w:val="18"/>
          <w:lang w:val="en-GB"/>
        </w:rPr>
        <w:t>m</w:t>
      </w:r>
      <w:r w:rsidR="00870450" w:rsidRPr="00F73FA7">
        <w:rPr>
          <w:rFonts w:ascii="BNPP Sans Light" w:hAnsi="BNPP Sans Light"/>
          <w:sz w:val="18"/>
          <w:lang w:val="en-GB"/>
        </w:rPr>
        <w:t>anag</w:t>
      </w:r>
      <w:r w:rsidR="007030D8" w:rsidRPr="00F73FA7">
        <w:rPr>
          <w:rFonts w:ascii="BNPP Sans Light" w:hAnsi="BNPP Sans Light"/>
          <w:sz w:val="18"/>
          <w:lang w:val="en-GB"/>
        </w:rPr>
        <w:t>e</w:t>
      </w:r>
      <w:r w:rsidR="00870450" w:rsidRPr="00F73FA7">
        <w:rPr>
          <w:rFonts w:ascii="BNPP Sans Light" w:hAnsi="BNPP Sans Light"/>
          <w:sz w:val="18"/>
          <w:lang w:val="en-GB"/>
        </w:rPr>
        <w:t xml:space="preserve"> the </w:t>
      </w:r>
      <w:r w:rsidR="00282736" w:rsidRPr="00F73FA7">
        <w:rPr>
          <w:rFonts w:ascii="BNPP Sans Light" w:hAnsi="BNPP Sans Light"/>
          <w:sz w:val="18"/>
          <w:lang w:val="en-GB"/>
        </w:rPr>
        <w:t>risks</w:t>
      </w:r>
      <w:r w:rsidR="00922C2B" w:rsidRPr="00F73FA7">
        <w:rPr>
          <w:rFonts w:ascii="BNPP Sans Light" w:hAnsi="BNPP Sans Light"/>
          <w:sz w:val="18"/>
          <w:lang w:val="en-GB"/>
        </w:rPr>
        <w:t xml:space="preserve"> to which we are exposed</w:t>
      </w:r>
      <w:r w:rsidR="00282736" w:rsidRPr="00F73FA7">
        <w:rPr>
          <w:rFonts w:ascii="BNPP Sans Light" w:hAnsi="BNPP Sans Light"/>
          <w:sz w:val="18"/>
          <w:lang w:val="en-GB"/>
        </w:rPr>
        <w:t>:</w:t>
      </w:r>
    </w:p>
    <w:p w14:paraId="315671E4" w14:textId="0CEDE48A" w:rsidR="00C453C1" w:rsidRPr="00F73FA7" w:rsidRDefault="00870450" w:rsidP="004F1E04">
      <w:pPr>
        <w:pStyle w:val="bullet2"/>
        <w:numPr>
          <w:ilvl w:val="1"/>
          <w:numId w:val="2"/>
        </w:numPr>
        <w:spacing w:before="120" w:after="0" w:line="240" w:lineRule="auto"/>
        <w:ind w:left="1560" w:hanging="284"/>
        <w:rPr>
          <w:rFonts w:ascii="BNPP Sans Light" w:hAnsi="BNPP Sans Light"/>
          <w:sz w:val="18"/>
          <w:lang w:val="en-GB"/>
        </w:rPr>
      </w:pPr>
      <w:r w:rsidRPr="00F73FA7">
        <w:rPr>
          <w:rFonts w:ascii="BNPP Sans Light" w:hAnsi="BNPP Sans Light"/>
          <w:sz w:val="18"/>
          <w:lang w:val="en-GB"/>
        </w:rPr>
        <w:t xml:space="preserve">we keep </w:t>
      </w:r>
      <w:r w:rsidR="00282736" w:rsidRPr="00F73FA7">
        <w:rPr>
          <w:rFonts w:ascii="BNPP Sans Light" w:hAnsi="BNPP Sans Light"/>
          <w:sz w:val="18"/>
          <w:lang w:val="en-GB"/>
        </w:rPr>
        <w:t>proof of operations or transactions, including in electronic</w:t>
      </w:r>
      <w:r w:rsidR="007030D8" w:rsidRPr="00F73FA7">
        <w:rPr>
          <w:rFonts w:ascii="BNPP Sans Light" w:hAnsi="BNPP Sans Light"/>
          <w:sz w:val="18"/>
          <w:lang w:val="en-GB"/>
        </w:rPr>
        <w:t xml:space="preserve"> evidence</w:t>
      </w:r>
      <w:r w:rsidR="00282736" w:rsidRPr="00F73FA7">
        <w:rPr>
          <w:rFonts w:ascii="BNPP Sans Light" w:hAnsi="BNPP Sans Light"/>
          <w:sz w:val="18"/>
          <w:lang w:val="en-GB"/>
        </w:rPr>
        <w:t>;</w:t>
      </w:r>
    </w:p>
    <w:p w14:paraId="5C5BF44B" w14:textId="54134B9A" w:rsidR="00C453C1" w:rsidRPr="0004462E" w:rsidRDefault="00F5292A" w:rsidP="004F1E04">
      <w:pPr>
        <w:pStyle w:val="bullet2"/>
        <w:numPr>
          <w:ilvl w:val="1"/>
          <w:numId w:val="2"/>
        </w:numPr>
        <w:spacing w:before="120" w:after="0" w:line="240" w:lineRule="auto"/>
        <w:ind w:left="1560" w:hanging="284"/>
        <w:rPr>
          <w:rFonts w:ascii="BNPP Sans Light" w:hAnsi="BNPP Sans Light"/>
          <w:sz w:val="18"/>
          <w:lang w:val="en-GB"/>
        </w:rPr>
      </w:pPr>
      <w:r w:rsidRPr="0004462E">
        <w:rPr>
          <w:rFonts w:ascii="BNPP Sans Light" w:hAnsi="BNPP Sans Light"/>
          <w:sz w:val="18"/>
          <w:lang w:val="en-GB"/>
        </w:rPr>
        <w:t xml:space="preserve">we monitor your transactions to </w:t>
      </w:r>
      <w:r w:rsidR="006E0C78" w:rsidRPr="0004462E">
        <w:rPr>
          <w:rFonts w:ascii="BNPP Sans Light" w:hAnsi="BNPP Sans Light"/>
          <w:sz w:val="18"/>
          <w:lang w:val="en-GB"/>
        </w:rPr>
        <w:t xml:space="preserve">manage, </w:t>
      </w:r>
      <w:r w:rsidRPr="0004462E">
        <w:rPr>
          <w:rFonts w:ascii="BNPP Sans Light" w:hAnsi="BNPP Sans Light"/>
          <w:sz w:val="18"/>
          <w:lang w:val="en-GB"/>
        </w:rPr>
        <w:t>prevent and detect fraud</w:t>
      </w:r>
      <w:r w:rsidR="003C7C02" w:rsidRPr="0004462E">
        <w:rPr>
          <w:rFonts w:ascii="BNPP Sans Light" w:hAnsi="BNPP Sans Light"/>
          <w:sz w:val="18"/>
          <w:lang w:val="en-GB"/>
        </w:rPr>
        <w:t>;</w:t>
      </w:r>
    </w:p>
    <w:p w14:paraId="4EB7D17D" w14:textId="77777777" w:rsidR="00C453C1" w:rsidRPr="00F73FA7" w:rsidRDefault="00870450" w:rsidP="004F1E04">
      <w:pPr>
        <w:pStyle w:val="bullet2"/>
        <w:numPr>
          <w:ilvl w:val="1"/>
          <w:numId w:val="2"/>
        </w:numPr>
        <w:spacing w:before="120" w:after="0" w:line="240" w:lineRule="auto"/>
        <w:ind w:left="1560" w:hanging="284"/>
        <w:rPr>
          <w:rFonts w:ascii="BNPP Sans Light" w:hAnsi="BNPP Sans Light"/>
          <w:sz w:val="18"/>
          <w:lang w:val="en-GB"/>
        </w:rPr>
      </w:pPr>
      <w:r w:rsidRPr="00F73FA7">
        <w:rPr>
          <w:rFonts w:ascii="BNPP Sans Light" w:hAnsi="BNPP Sans Light"/>
          <w:sz w:val="18"/>
          <w:lang w:val="en-GB"/>
        </w:rPr>
        <w:t xml:space="preserve">we carry out the </w:t>
      </w:r>
      <w:r w:rsidR="00282736" w:rsidRPr="00F73FA7">
        <w:rPr>
          <w:rFonts w:ascii="BNPP Sans Light" w:hAnsi="BNPP Sans Light"/>
          <w:sz w:val="18"/>
          <w:lang w:val="en-GB"/>
        </w:rPr>
        <w:t xml:space="preserve">collection of </w:t>
      </w:r>
      <w:r w:rsidRPr="00F73FA7">
        <w:rPr>
          <w:rFonts w:ascii="BNPP Sans Light" w:hAnsi="BNPP Sans Light"/>
          <w:sz w:val="18"/>
          <w:lang w:val="en-GB"/>
        </w:rPr>
        <w:t>debts</w:t>
      </w:r>
      <w:r w:rsidR="00282736" w:rsidRPr="00F73FA7">
        <w:rPr>
          <w:rFonts w:ascii="BNPP Sans Light" w:hAnsi="BNPP Sans Light"/>
          <w:sz w:val="18"/>
          <w:lang w:val="en-GB"/>
        </w:rPr>
        <w:t>;</w:t>
      </w:r>
    </w:p>
    <w:p w14:paraId="7CEC85FE" w14:textId="3111CA55" w:rsidR="00C453C1" w:rsidRPr="00F73FA7" w:rsidRDefault="00870450" w:rsidP="004F1E04">
      <w:pPr>
        <w:pStyle w:val="bullet2"/>
        <w:numPr>
          <w:ilvl w:val="1"/>
          <w:numId w:val="2"/>
        </w:numPr>
        <w:spacing w:before="120" w:after="0" w:line="240" w:lineRule="auto"/>
        <w:ind w:left="1560" w:hanging="284"/>
        <w:rPr>
          <w:rFonts w:ascii="BNPP Sans Light" w:hAnsi="BNPP Sans Light"/>
          <w:sz w:val="18"/>
          <w:lang w:val="en-GB"/>
        </w:rPr>
      </w:pPr>
      <w:r w:rsidRPr="00F73FA7">
        <w:rPr>
          <w:rFonts w:ascii="BNPP Sans Light" w:hAnsi="BNPP Sans Light"/>
          <w:sz w:val="18"/>
          <w:lang w:val="en-GB"/>
        </w:rPr>
        <w:t xml:space="preserve">we </w:t>
      </w:r>
      <w:r w:rsidR="00D3043C" w:rsidRPr="00F73FA7">
        <w:rPr>
          <w:rFonts w:ascii="BNPP Sans Light" w:hAnsi="BNPP Sans Light"/>
          <w:sz w:val="18"/>
          <w:lang w:val="en-GB"/>
        </w:rPr>
        <w:t xml:space="preserve">handle </w:t>
      </w:r>
      <w:r w:rsidRPr="00F73FA7">
        <w:rPr>
          <w:rFonts w:ascii="BNPP Sans Light" w:hAnsi="BNPP Sans Light"/>
          <w:sz w:val="18"/>
          <w:lang w:val="en-GB"/>
        </w:rPr>
        <w:t xml:space="preserve">legal claims and </w:t>
      </w:r>
      <w:r w:rsidR="00F73FA7" w:rsidRPr="00F73FA7">
        <w:rPr>
          <w:rFonts w:ascii="BNPP Sans Light" w:hAnsi="BNPP Sans Light"/>
          <w:sz w:val="18"/>
          <w:lang w:val="en-GB"/>
        </w:rPr>
        <w:t>defences</w:t>
      </w:r>
      <w:r w:rsidRPr="00F73FA7">
        <w:rPr>
          <w:rFonts w:ascii="BNPP Sans Light" w:hAnsi="BNPP Sans Light"/>
          <w:sz w:val="18"/>
          <w:lang w:val="en-GB"/>
        </w:rPr>
        <w:t xml:space="preserve"> in the event of litigation</w:t>
      </w:r>
      <w:r w:rsidR="00282736" w:rsidRPr="00F73FA7">
        <w:rPr>
          <w:rFonts w:ascii="BNPP Sans Light" w:hAnsi="BNPP Sans Light"/>
          <w:sz w:val="18"/>
          <w:lang w:val="en-GB"/>
        </w:rPr>
        <w:t>;</w:t>
      </w:r>
    </w:p>
    <w:p w14:paraId="18DD5C75" w14:textId="7DD9DBD6" w:rsidR="00C453C1" w:rsidRPr="00F73FA7" w:rsidRDefault="55C5E1CC" w:rsidP="004F1E04">
      <w:pPr>
        <w:pStyle w:val="bullet2"/>
        <w:numPr>
          <w:ilvl w:val="1"/>
          <w:numId w:val="2"/>
        </w:numPr>
        <w:spacing w:before="120" w:after="0" w:line="240" w:lineRule="auto"/>
        <w:ind w:left="1560" w:hanging="284"/>
        <w:rPr>
          <w:rFonts w:ascii="BNPP Sans Light" w:hAnsi="BNPP Sans Light"/>
          <w:sz w:val="18"/>
          <w:szCs w:val="18"/>
          <w:lang w:val="en-GB"/>
        </w:rPr>
      </w:pPr>
      <w:r w:rsidRPr="00F73FA7">
        <w:rPr>
          <w:rFonts w:ascii="BNPP Sans Light" w:hAnsi="BNPP Sans Light"/>
          <w:sz w:val="18"/>
          <w:lang w:val="en-GB"/>
        </w:rPr>
        <w:t xml:space="preserve">we </w:t>
      </w:r>
      <w:r w:rsidR="00D3043C" w:rsidRPr="00F73FA7">
        <w:rPr>
          <w:rFonts w:ascii="BNPP Sans Light" w:hAnsi="BNPP Sans Light"/>
          <w:sz w:val="18"/>
          <w:lang w:val="en-GB"/>
        </w:rPr>
        <w:t>develop</w:t>
      </w:r>
      <w:r w:rsidR="00D3043C" w:rsidRPr="00F73FA7">
        <w:rPr>
          <w:rFonts w:ascii="Segoe UI" w:hAnsi="Segoe UI" w:cs="Segoe UI"/>
          <w:color w:val="333333"/>
          <w:sz w:val="18"/>
          <w:szCs w:val="18"/>
          <w:shd w:val="clear" w:color="auto" w:fill="FFFFFF"/>
          <w:lang w:val="en-GB"/>
        </w:rPr>
        <w:t xml:space="preserve"> </w:t>
      </w:r>
      <w:r w:rsidR="00D3043C" w:rsidRPr="00F73FA7">
        <w:rPr>
          <w:rFonts w:ascii="BNPP Sans Light" w:hAnsi="BNPP Sans Light"/>
          <w:sz w:val="18"/>
          <w:lang w:val="en-GB"/>
        </w:rPr>
        <w:t xml:space="preserve">individual statistical models </w:t>
      </w:r>
      <w:r w:rsidR="007030D8" w:rsidRPr="00F73FA7">
        <w:rPr>
          <w:rFonts w:ascii="BNPP Sans Light" w:hAnsi="BNPP Sans Light"/>
          <w:sz w:val="18"/>
          <w:lang w:val="en-GB"/>
        </w:rPr>
        <w:t xml:space="preserve">in order </w:t>
      </w:r>
      <w:r w:rsidR="00D3043C" w:rsidRPr="00F73FA7">
        <w:rPr>
          <w:rFonts w:ascii="BNPP Sans Light" w:hAnsi="BNPP Sans Light"/>
          <w:sz w:val="18"/>
          <w:lang w:val="en-GB"/>
        </w:rPr>
        <w:t>to help defin</w:t>
      </w:r>
      <w:r w:rsidR="007D3957">
        <w:rPr>
          <w:rFonts w:ascii="BNPP Sans Light" w:hAnsi="BNPP Sans Light"/>
          <w:sz w:val="18"/>
          <w:lang w:val="en-GB"/>
        </w:rPr>
        <w:t>e</w:t>
      </w:r>
      <w:r w:rsidR="007030D8" w:rsidRPr="00F73FA7">
        <w:rPr>
          <w:rFonts w:ascii="BNPP Sans Light" w:hAnsi="BNPP Sans Light"/>
          <w:sz w:val="18"/>
          <w:lang w:val="en-GB"/>
        </w:rPr>
        <w:t xml:space="preserve"> your creditworthiness</w:t>
      </w:r>
      <w:r w:rsidR="00092D0B">
        <w:rPr>
          <w:rFonts w:ascii="BNPP Sans Light" w:hAnsi="BNPP Sans Light"/>
          <w:sz w:val="18"/>
          <w:lang w:val="en-GB"/>
        </w:rPr>
        <w:t>;</w:t>
      </w:r>
    </w:p>
    <w:p w14:paraId="386DEE6D" w14:textId="6C2DF623" w:rsidR="001B4CFA" w:rsidRPr="00F73FA7" w:rsidRDefault="001B4CFA" w:rsidP="001B4CFA">
      <w:pPr>
        <w:spacing w:after="0" w:line="240" w:lineRule="auto"/>
        <w:jc w:val="both"/>
        <w:rPr>
          <w:rFonts w:ascii="BNPP Sans Light" w:eastAsia="Times New Roman" w:hAnsi="BNPP Sans Light" w:cs="Times New Roman"/>
          <w:kern w:val="20"/>
          <w:sz w:val="18"/>
          <w:szCs w:val="24"/>
          <w:lang w:val="en-GB" w:eastAsia="en-GB"/>
        </w:rPr>
      </w:pPr>
    </w:p>
    <w:p w14:paraId="76DD144A" w14:textId="6854F0F2" w:rsidR="0017587D" w:rsidRPr="003A4677" w:rsidRDefault="008E7264" w:rsidP="004F1E04">
      <w:pPr>
        <w:pStyle w:val="ListParagraph"/>
        <w:numPr>
          <w:ilvl w:val="0"/>
          <w:numId w:val="9"/>
        </w:numPr>
        <w:spacing w:after="0" w:line="240" w:lineRule="auto"/>
        <w:jc w:val="both"/>
        <w:rPr>
          <w:rFonts w:eastAsiaTheme="minorEastAsia"/>
          <w:kern w:val="20"/>
          <w:sz w:val="18"/>
          <w:szCs w:val="18"/>
          <w:lang w:val="en-GB" w:eastAsia="en-GB"/>
        </w:rPr>
      </w:pPr>
      <w:r>
        <w:rPr>
          <w:rFonts w:ascii="BNPP Sans Light" w:eastAsia="Times New Roman" w:hAnsi="BNPP Sans Light" w:cs="Times New Roman"/>
          <w:kern w:val="20"/>
          <w:sz w:val="18"/>
          <w:szCs w:val="18"/>
          <w:lang w:val="en-GB" w:eastAsia="en-GB"/>
        </w:rPr>
        <w:t xml:space="preserve">to </w:t>
      </w:r>
      <w:r w:rsidR="0017587D" w:rsidRPr="00F73FA7">
        <w:rPr>
          <w:rFonts w:ascii="BNPP Sans Light" w:eastAsia="Times New Roman" w:hAnsi="BNPP Sans Light" w:cs="Times New Roman"/>
          <w:kern w:val="20"/>
          <w:sz w:val="18"/>
          <w:szCs w:val="18"/>
          <w:lang w:val="en-GB" w:eastAsia="en-GB"/>
        </w:rPr>
        <w:t>carry out financial operations such as debt portfolio sales, securiti</w:t>
      </w:r>
      <w:r w:rsidR="0017587D">
        <w:rPr>
          <w:rFonts w:ascii="BNPP Sans Light" w:eastAsia="Times New Roman" w:hAnsi="BNPP Sans Light" w:cs="Times New Roman"/>
          <w:kern w:val="20"/>
          <w:sz w:val="18"/>
          <w:szCs w:val="18"/>
          <w:lang w:val="en-GB" w:eastAsia="en-GB"/>
        </w:rPr>
        <w:t>z</w:t>
      </w:r>
      <w:r w:rsidR="0017587D" w:rsidRPr="00F73FA7">
        <w:rPr>
          <w:rFonts w:ascii="BNPP Sans Light" w:eastAsia="Times New Roman" w:hAnsi="BNPP Sans Light" w:cs="Times New Roman"/>
          <w:kern w:val="20"/>
          <w:sz w:val="18"/>
          <w:szCs w:val="18"/>
          <w:lang w:val="en-GB" w:eastAsia="en-GB"/>
        </w:rPr>
        <w:t>ations, financing or refinancing of the BNP Paribas Group</w:t>
      </w:r>
      <w:r w:rsidR="0017587D" w:rsidRPr="00F73FA7">
        <w:rPr>
          <w:rFonts w:ascii="Calibri" w:eastAsia="Times New Roman" w:hAnsi="Calibri" w:cs="Calibri"/>
          <w:kern w:val="20"/>
          <w:sz w:val="18"/>
          <w:szCs w:val="18"/>
          <w:lang w:val="en-GB" w:eastAsia="en-GB"/>
        </w:rPr>
        <w:t>.</w:t>
      </w:r>
    </w:p>
    <w:p w14:paraId="45BD7B16" w14:textId="70F1428F" w:rsidR="003A4677" w:rsidRPr="000D76F7" w:rsidRDefault="008E7264"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0D76F7">
        <w:rPr>
          <w:rFonts w:ascii="BNPP Sans Light" w:eastAsia="Times New Roman" w:hAnsi="BNPP Sans Light" w:cs="Times New Roman"/>
          <w:kern w:val="20"/>
          <w:sz w:val="18"/>
          <w:szCs w:val="18"/>
          <w:lang w:val="en-GB" w:eastAsia="en-GB"/>
        </w:rPr>
        <w:t xml:space="preserve">for </w:t>
      </w:r>
      <w:r w:rsidR="0029267B" w:rsidRPr="000D76F7">
        <w:rPr>
          <w:rFonts w:ascii="BNPP Sans Light" w:eastAsia="Times New Roman" w:hAnsi="BNPP Sans Light" w:cs="Times New Roman"/>
          <w:kern w:val="20"/>
          <w:sz w:val="18"/>
          <w:szCs w:val="18"/>
          <w:lang w:val="en-GB" w:eastAsia="en-GB"/>
        </w:rPr>
        <w:t xml:space="preserve">the </w:t>
      </w:r>
      <w:r w:rsidR="003A4677" w:rsidRPr="000D76F7">
        <w:rPr>
          <w:rFonts w:ascii="BNPP Sans Light" w:eastAsia="Times New Roman" w:hAnsi="BNPP Sans Light" w:cs="Times New Roman"/>
          <w:kern w:val="20"/>
          <w:sz w:val="18"/>
          <w:szCs w:val="18"/>
          <w:lang w:val="en-GB" w:eastAsia="en-GB"/>
        </w:rPr>
        <w:t>activation</w:t>
      </w:r>
      <w:r w:rsidR="0029267B" w:rsidRPr="000D76F7">
        <w:rPr>
          <w:rFonts w:ascii="BNPP Sans Light" w:eastAsia="Times New Roman" w:hAnsi="BNPP Sans Light" w:cs="Times New Roman"/>
          <w:kern w:val="20"/>
          <w:sz w:val="18"/>
          <w:szCs w:val="18"/>
          <w:lang w:val="en-GB" w:eastAsia="en-GB"/>
        </w:rPr>
        <w:t xml:space="preserve"> by the credit institution</w:t>
      </w:r>
      <w:r w:rsidR="003A4677" w:rsidRPr="000D76F7">
        <w:rPr>
          <w:rFonts w:ascii="BNPP Sans Light" w:eastAsia="Times New Roman" w:hAnsi="BNPP Sans Light" w:cs="Times New Roman"/>
          <w:kern w:val="20"/>
          <w:sz w:val="18"/>
          <w:szCs w:val="18"/>
          <w:lang w:val="en-GB" w:eastAsia="en-GB"/>
        </w:rPr>
        <w:t xml:space="preserve"> of any credit product which is destined for the </w:t>
      </w:r>
      <w:r w:rsidR="009017F9" w:rsidRPr="000D76F7">
        <w:rPr>
          <w:rFonts w:ascii="BNPP Sans Light" w:eastAsia="Times New Roman" w:hAnsi="BNPP Sans Light" w:cs="Times New Roman"/>
          <w:kern w:val="20"/>
          <w:sz w:val="18"/>
          <w:szCs w:val="18"/>
          <w:lang w:val="en-GB" w:eastAsia="en-GB"/>
        </w:rPr>
        <w:t>payment of any amounts owed to Arval arising from the lease of a vehicle and you have selected from the credit institution</w:t>
      </w:r>
      <w:r w:rsidRPr="000D76F7">
        <w:rPr>
          <w:rFonts w:ascii="BNPP Sans Light" w:eastAsia="Times New Roman" w:hAnsi="BNPP Sans Light" w:cs="Times New Roman"/>
          <w:kern w:val="20"/>
          <w:sz w:val="18"/>
          <w:szCs w:val="18"/>
          <w:lang w:val="en-GB" w:eastAsia="en-GB"/>
        </w:rPr>
        <w:t>.</w:t>
      </w:r>
      <w:r w:rsidR="009017F9" w:rsidRPr="000D76F7">
        <w:rPr>
          <w:rFonts w:ascii="BNPP Sans Light" w:eastAsia="Times New Roman" w:hAnsi="BNPP Sans Light" w:cs="Times New Roman"/>
          <w:kern w:val="20"/>
          <w:sz w:val="18"/>
          <w:szCs w:val="18"/>
          <w:lang w:val="en-GB" w:eastAsia="en-GB"/>
        </w:rPr>
        <w:t xml:space="preserve"> </w:t>
      </w:r>
    </w:p>
    <w:p w14:paraId="597645DD" w14:textId="0CFD31C3" w:rsidR="0017587D" w:rsidRDefault="0017587D" w:rsidP="0017587D">
      <w:pPr>
        <w:pStyle w:val="ListParagraph"/>
        <w:spacing w:after="0" w:line="240" w:lineRule="auto"/>
        <w:ind w:left="1210"/>
        <w:jc w:val="both"/>
        <w:rPr>
          <w:rFonts w:ascii="BNPP Sans Light" w:eastAsia="Times New Roman" w:hAnsi="BNPP Sans Light" w:cs="Times New Roman"/>
          <w:kern w:val="20"/>
          <w:sz w:val="18"/>
          <w:szCs w:val="18"/>
          <w:lang w:val="en-GB" w:eastAsia="en-GB"/>
        </w:rPr>
      </w:pPr>
    </w:p>
    <w:p w14:paraId="686AC168" w14:textId="2D00ECB9" w:rsidR="0017587D" w:rsidRDefault="00B7032F" w:rsidP="004F1E04">
      <w:pPr>
        <w:pStyle w:val="ListParagraph"/>
        <w:numPr>
          <w:ilvl w:val="3"/>
          <w:numId w:val="10"/>
        </w:numPr>
        <w:rPr>
          <w:rFonts w:ascii="BNPP Sans Light" w:eastAsia="Times New Roman" w:hAnsi="BNPP Sans Light" w:cs="Times New Roman"/>
          <w:b/>
          <w:bCs/>
          <w:kern w:val="20"/>
          <w:sz w:val="18"/>
          <w:szCs w:val="18"/>
          <w:lang w:val="en-GB" w:eastAsia="en-GB"/>
        </w:rPr>
      </w:pPr>
      <w:r>
        <w:rPr>
          <w:rFonts w:ascii="BNPP Sans Light" w:eastAsia="Times New Roman" w:hAnsi="BNPP Sans Light" w:cs="Times New Roman"/>
          <w:b/>
          <w:bCs/>
          <w:kern w:val="20"/>
          <w:sz w:val="18"/>
          <w:szCs w:val="18"/>
          <w:lang w:val="en-GB" w:eastAsia="en-GB"/>
        </w:rPr>
        <w:t>For all categories of data subjects</w:t>
      </w:r>
      <w:r w:rsidR="0017587D" w:rsidRPr="0017587D">
        <w:rPr>
          <w:rFonts w:ascii="BNPP Sans Light" w:eastAsia="Times New Roman" w:hAnsi="BNPP Sans Light" w:cs="Times New Roman"/>
          <w:b/>
          <w:bCs/>
          <w:kern w:val="20"/>
          <w:sz w:val="18"/>
          <w:szCs w:val="18"/>
          <w:lang w:val="en-GB" w:eastAsia="en-GB"/>
        </w:rPr>
        <w:t>:</w:t>
      </w:r>
    </w:p>
    <w:p w14:paraId="73FAF1AC" w14:textId="77777777" w:rsidR="0017587D" w:rsidRPr="0017587D" w:rsidRDefault="0017587D" w:rsidP="0017587D">
      <w:pPr>
        <w:pStyle w:val="ListParagraph"/>
        <w:ind w:left="1080"/>
        <w:rPr>
          <w:rFonts w:ascii="BNPP Sans Light" w:eastAsia="Times New Roman" w:hAnsi="BNPP Sans Light" w:cs="Times New Roman"/>
          <w:b/>
          <w:bCs/>
          <w:kern w:val="20"/>
          <w:sz w:val="18"/>
          <w:szCs w:val="18"/>
          <w:lang w:val="en-GB" w:eastAsia="en-GB"/>
        </w:rPr>
      </w:pPr>
    </w:p>
    <w:p w14:paraId="7F30BFA7" w14:textId="601BC563" w:rsidR="00C453C1" w:rsidRPr="00F73FA7" w:rsidRDefault="00B3345D"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enhance </w:t>
      </w:r>
      <w:r w:rsidR="00870450" w:rsidRPr="00F73FA7">
        <w:rPr>
          <w:rFonts w:ascii="BNPP Sans Light" w:eastAsia="Times New Roman" w:hAnsi="BNPP Sans Light" w:cs="Times New Roman"/>
          <w:kern w:val="20"/>
          <w:sz w:val="18"/>
          <w:szCs w:val="18"/>
          <w:lang w:val="en-GB" w:eastAsia="en-GB"/>
        </w:rPr>
        <w:t xml:space="preserve">cyber security, manage our platforms and </w:t>
      </w:r>
      <w:r w:rsidR="00F02000" w:rsidRPr="00F73FA7">
        <w:rPr>
          <w:rFonts w:ascii="BNPP Sans Light" w:eastAsia="Times New Roman" w:hAnsi="BNPP Sans Light" w:cs="Times New Roman"/>
          <w:kern w:val="20"/>
          <w:sz w:val="18"/>
          <w:szCs w:val="18"/>
          <w:lang w:val="en-GB" w:eastAsia="en-GB"/>
        </w:rPr>
        <w:t>websites</w:t>
      </w:r>
      <w:r w:rsidR="00870450" w:rsidRPr="00F73FA7">
        <w:rPr>
          <w:rFonts w:ascii="BNPP Sans Light" w:eastAsia="Times New Roman" w:hAnsi="BNPP Sans Light" w:cs="Times New Roman"/>
          <w:kern w:val="20"/>
          <w:sz w:val="18"/>
          <w:szCs w:val="18"/>
          <w:lang w:val="en-GB" w:eastAsia="en-GB"/>
        </w:rPr>
        <w:t>, and ensure business continuity</w:t>
      </w:r>
      <w:r w:rsidR="00092D0B">
        <w:rPr>
          <w:rFonts w:ascii="BNPP Sans Light" w:eastAsia="Times New Roman" w:hAnsi="BNPP Sans Light" w:cs="Times New Roman"/>
          <w:kern w:val="20"/>
          <w:sz w:val="18"/>
          <w:szCs w:val="18"/>
          <w:lang w:val="en-GB" w:eastAsia="en-GB"/>
        </w:rPr>
        <w:t>;</w:t>
      </w:r>
    </w:p>
    <w:p w14:paraId="03633DEA" w14:textId="77777777" w:rsidR="00BB76D3" w:rsidRPr="00F73FA7" w:rsidRDefault="00BB76D3" w:rsidP="00335890">
      <w:pPr>
        <w:pStyle w:val="ListParagraph"/>
        <w:spacing w:after="0" w:line="240" w:lineRule="auto"/>
        <w:ind w:left="1069"/>
        <w:jc w:val="both"/>
        <w:rPr>
          <w:rFonts w:ascii="BNPP Sans Light" w:eastAsia="Times New Roman" w:hAnsi="BNPP Sans Light" w:cs="Times New Roman"/>
          <w:kern w:val="20"/>
          <w:sz w:val="18"/>
          <w:szCs w:val="24"/>
          <w:lang w:val="en-GB" w:eastAsia="en-GB"/>
        </w:rPr>
      </w:pPr>
    </w:p>
    <w:p w14:paraId="2ACD3D77" w14:textId="4A50458E" w:rsidR="00F86C76" w:rsidRDefault="00F86C76"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implement i</w:t>
      </w:r>
      <w:r w:rsidR="00092D0B">
        <w:rPr>
          <w:rFonts w:ascii="BNPP Sans Light" w:eastAsia="Times New Roman" w:hAnsi="BNPP Sans Light" w:cs="Times New Roman"/>
          <w:kern w:val="20"/>
          <w:sz w:val="18"/>
          <w:szCs w:val="18"/>
          <w:lang w:val="en-GB" w:eastAsia="en-GB"/>
        </w:rPr>
        <w:t>nformation technology solutions;</w:t>
      </w:r>
    </w:p>
    <w:p w14:paraId="2E2AEA15" w14:textId="77777777" w:rsidR="00F86C76" w:rsidRPr="00F86C76" w:rsidRDefault="00F86C76" w:rsidP="00F86C76">
      <w:pPr>
        <w:pStyle w:val="ListParagraph"/>
        <w:rPr>
          <w:rFonts w:ascii="BNPP Sans Light" w:eastAsia="Times New Roman" w:hAnsi="BNPP Sans Light" w:cs="Times New Roman"/>
          <w:kern w:val="20"/>
          <w:sz w:val="18"/>
          <w:szCs w:val="18"/>
          <w:lang w:val="en-GB" w:eastAsia="en-GB"/>
        </w:rPr>
      </w:pPr>
    </w:p>
    <w:p w14:paraId="66726BE4" w14:textId="47F05369" w:rsidR="00F86C76" w:rsidRDefault="00F86C76"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 xml:space="preserve">maintain information systems in </w:t>
      </w:r>
      <w:r w:rsidR="00092D0B">
        <w:rPr>
          <w:rFonts w:ascii="BNPP Sans Light" w:eastAsia="Times New Roman" w:hAnsi="BNPP Sans Light" w:cs="Times New Roman"/>
          <w:kern w:val="20"/>
          <w:sz w:val="18"/>
          <w:szCs w:val="18"/>
          <w:lang w:val="en-GB" w:eastAsia="en-GB"/>
        </w:rPr>
        <w:t>operational conditions;</w:t>
      </w:r>
    </w:p>
    <w:p w14:paraId="7F5F8072" w14:textId="4269A9E4" w:rsidR="00BB76D3" w:rsidRPr="000D76F7" w:rsidRDefault="00BB76D3" w:rsidP="000D76F7">
      <w:pPr>
        <w:spacing w:after="0" w:line="240" w:lineRule="auto"/>
        <w:jc w:val="both"/>
        <w:rPr>
          <w:rFonts w:ascii="BNPP Sans Light" w:eastAsia="Times New Roman" w:hAnsi="BNPP Sans Light" w:cs="Times New Roman"/>
          <w:kern w:val="20"/>
          <w:sz w:val="18"/>
          <w:szCs w:val="24"/>
          <w:lang w:val="en-GB" w:eastAsia="en-GB"/>
        </w:rPr>
      </w:pPr>
    </w:p>
    <w:p w14:paraId="793C758B" w14:textId="3D549904" w:rsidR="00C453C1" w:rsidRDefault="00B3345D"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enhance</w:t>
      </w:r>
      <w:r w:rsidR="00870450" w:rsidRPr="00F73FA7">
        <w:rPr>
          <w:rFonts w:ascii="BNPP Sans Light" w:eastAsia="Times New Roman" w:hAnsi="BNPP Sans Light" w:cs="Times New Roman"/>
          <w:kern w:val="20"/>
          <w:sz w:val="18"/>
          <w:szCs w:val="18"/>
          <w:lang w:val="en-GB" w:eastAsia="en-GB"/>
        </w:rPr>
        <w:t xml:space="preserve"> </w:t>
      </w:r>
      <w:r w:rsidR="00836064" w:rsidRPr="00F73FA7">
        <w:rPr>
          <w:rFonts w:ascii="BNPP Sans Light" w:eastAsia="Times New Roman" w:hAnsi="BNPP Sans Light" w:cs="Times New Roman"/>
          <w:kern w:val="20"/>
          <w:sz w:val="18"/>
          <w:szCs w:val="18"/>
          <w:lang w:val="en-GB" w:eastAsia="en-GB"/>
        </w:rPr>
        <w:t xml:space="preserve">the automation and efficiency of </w:t>
      </w:r>
      <w:r w:rsidR="00870450" w:rsidRPr="00F73FA7">
        <w:rPr>
          <w:rFonts w:ascii="BNPP Sans Light" w:eastAsia="Times New Roman" w:hAnsi="BNPP Sans Light" w:cs="Times New Roman"/>
          <w:kern w:val="20"/>
          <w:sz w:val="18"/>
          <w:szCs w:val="18"/>
          <w:lang w:val="en-GB" w:eastAsia="en-GB"/>
        </w:rPr>
        <w:t>our operational processes and customer services (e.g. automatic filling of complaints</w:t>
      </w:r>
      <w:r w:rsidR="00102302" w:rsidRPr="00F73FA7">
        <w:rPr>
          <w:rFonts w:ascii="BNPP Sans Light" w:eastAsia="Times New Roman" w:hAnsi="BNPP Sans Light" w:cs="Times New Roman"/>
          <w:kern w:val="20"/>
          <w:sz w:val="18"/>
          <w:szCs w:val="18"/>
          <w:lang w:val="en-GB" w:eastAsia="en-GB"/>
        </w:rPr>
        <w:t xml:space="preserve">, tracking of your requests and improvement of your satisfaction based on </w:t>
      </w:r>
      <w:r w:rsidR="00064574" w:rsidRPr="00F73FA7">
        <w:rPr>
          <w:rFonts w:ascii="BNPP Sans Light" w:eastAsia="Times New Roman" w:hAnsi="BNPP Sans Light" w:cs="Times New Roman"/>
          <w:kern w:val="20"/>
          <w:sz w:val="18"/>
          <w:szCs w:val="18"/>
          <w:lang w:val="en-GB" w:eastAsia="en-GB"/>
        </w:rPr>
        <w:t xml:space="preserve">personal </w:t>
      </w:r>
      <w:r w:rsidR="00102302" w:rsidRPr="00F73FA7">
        <w:rPr>
          <w:rFonts w:ascii="BNPP Sans Light" w:eastAsia="Times New Roman" w:hAnsi="BNPP Sans Light" w:cs="Times New Roman"/>
          <w:kern w:val="20"/>
          <w:sz w:val="18"/>
          <w:szCs w:val="18"/>
          <w:lang w:val="en-GB" w:eastAsia="en-GB"/>
        </w:rPr>
        <w:t>data collected during our interactions with you such as phone recordings, e</w:t>
      </w:r>
      <w:r w:rsidR="007D3957">
        <w:rPr>
          <w:rFonts w:ascii="BNPP Sans Light" w:eastAsia="Times New Roman" w:hAnsi="BNPP Sans Light" w:cs="Times New Roman"/>
          <w:kern w:val="20"/>
          <w:sz w:val="18"/>
          <w:szCs w:val="18"/>
          <w:lang w:val="en-GB" w:eastAsia="en-GB"/>
        </w:rPr>
        <w:t>-</w:t>
      </w:r>
      <w:r w:rsidR="00102302" w:rsidRPr="00F73FA7">
        <w:rPr>
          <w:rFonts w:ascii="BNPP Sans Light" w:eastAsia="Times New Roman" w:hAnsi="BNPP Sans Light" w:cs="Times New Roman"/>
          <w:kern w:val="20"/>
          <w:sz w:val="18"/>
          <w:szCs w:val="18"/>
          <w:lang w:val="en-GB" w:eastAsia="en-GB"/>
        </w:rPr>
        <w:t>mails or chats</w:t>
      </w:r>
      <w:r w:rsidR="00836064" w:rsidRPr="00F73FA7">
        <w:rPr>
          <w:rFonts w:ascii="BNPP Sans Light" w:eastAsia="Times New Roman" w:hAnsi="BNPP Sans Light" w:cs="Times New Roman"/>
          <w:kern w:val="20"/>
          <w:sz w:val="18"/>
          <w:szCs w:val="18"/>
          <w:lang w:val="en-GB" w:eastAsia="en-GB"/>
        </w:rPr>
        <w:t>)</w:t>
      </w:r>
      <w:r w:rsidR="00092D0B">
        <w:rPr>
          <w:rFonts w:ascii="BNPP Sans Light" w:eastAsia="Times New Roman" w:hAnsi="BNPP Sans Light" w:cs="Times New Roman"/>
          <w:kern w:val="20"/>
          <w:sz w:val="18"/>
          <w:szCs w:val="18"/>
          <w:lang w:val="en-GB" w:eastAsia="en-GB"/>
        </w:rPr>
        <w:t>;</w:t>
      </w:r>
    </w:p>
    <w:p w14:paraId="24207220" w14:textId="77777777" w:rsidR="00791F72" w:rsidRPr="00791F72" w:rsidRDefault="00791F72" w:rsidP="00791F72">
      <w:pPr>
        <w:pStyle w:val="ListParagraph"/>
        <w:rPr>
          <w:rFonts w:ascii="BNPP Sans Light" w:eastAsia="Times New Roman" w:hAnsi="BNPP Sans Light" w:cs="Times New Roman"/>
          <w:kern w:val="20"/>
          <w:sz w:val="18"/>
          <w:szCs w:val="18"/>
          <w:lang w:val="en-GB" w:eastAsia="en-GB"/>
        </w:rPr>
      </w:pPr>
    </w:p>
    <w:p w14:paraId="54E011CB" w14:textId="4B14F4D9" w:rsidR="00791F72" w:rsidRPr="00F73FA7" w:rsidRDefault="00791F72"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sell used vehicles;</w:t>
      </w:r>
    </w:p>
    <w:p w14:paraId="764BB333" w14:textId="77777777" w:rsidR="00335890" w:rsidRPr="00F73FA7" w:rsidRDefault="00335890" w:rsidP="00335890">
      <w:pPr>
        <w:pStyle w:val="ListParagraph"/>
        <w:spacing w:after="0" w:line="240" w:lineRule="auto"/>
        <w:ind w:left="1505"/>
        <w:jc w:val="both"/>
        <w:rPr>
          <w:rFonts w:ascii="BNPP Sans Light" w:eastAsia="Times New Roman" w:hAnsi="BNPP Sans Light" w:cs="Times New Roman"/>
          <w:kern w:val="20"/>
          <w:sz w:val="18"/>
          <w:szCs w:val="24"/>
          <w:lang w:val="en-GB" w:eastAsia="en-GB"/>
        </w:rPr>
      </w:pPr>
    </w:p>
    <w:p w14:paraId="2536C2F6" w14:textId="2A177E5A" w:rsidR="00C453C1" w:rsidRPr="00F73FA7" w:rsidRDefault="00B3345D"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c</w:t>
      </w:r>
      <w:r w:rsidR="00870450" w:rsidRPr="00F73FA7">
        <w:rPr>
          <w:rFonts w:ascii="BNPP Sans Light" w:eastAsia="Times New Roman" w:hAnsi="BNPP Sans Light" w:cs="Times New Roman"/>
          <w:kern w:val="20"/>
          <w:sz w:val="18"/>
          <w:szCs w:val="18"/>
          <w:lang w:val="en-GB" w:eastAsia="en-GB"/>
        </w:rPr>
        <w:t xml:space="preserve">onduct statistical </w:t>
      </w:r>
      <w:r w:rsidR="00AC4749" w:rsidRPr="00F73FA7">
        <w:rPr>
          <w:rFonts w:ascii="BNPP Sans Light" w:eastAsia="Times New Roman" w:hAnsi="BNPP Sans Light" w:cs="Times New Roman"/>
          <w:kern w:val="20"/>
          <w:sz w:val="18"/>
          <w:szCs w:val="18"/>
          <w:lang w:val="en-GB" w:eastAsia="en-GB"/>
        </w:rPr>
        <w:t xml:space="preserve">studies and develop </w:t>
      </w:r>
      <w:r w:rsidR="00870450" w:rsidRPr="00F73FA7">
        <w:rPr>
          <w:rFonts w:ascii="BNPP Sans Light" w:eastAsia="Times New Roman" w:hAnsi="BNPP Sans Light" w:cs="Times New Roman"/>
          <w:kern w:val="20"/>
          <w:sz w:val="18"/>
          <w:szCs w:val="18"/>
          <w:lang w:val="en-GB" w:eastAsia="en-GB"/>
        </w:rPr>
        <w:t xml:space="preserve">predictive and descriptive </w:t>
      </w:r>
      <w:r w:rsidR="00AC4749" w:rsidRPr="00F73FA7">
        <w:rPr>
          <w:rFonts w:ascii="BNPP Sans Light" w:eastAsia="Times New Roman" w:hAnsi="BNPP Sans Light" w:cs="Times New Roman"/>
          <w:kern w:val="20"/>
          <w:sz w:val="18"/>
          <w:szCs w:val="18"/>
          <w:lang w:val="en-GB" w:eastAsia="en-GB"/>
        </w:rPr>
        <w:t xml:space="preserve">models </w:t>
      </w:r>
      <w:r w:rsidR="47A1E289" w:rsidRPr="00F73FA7">
        <w:rPr>
          <w:rFonts w:ascii="BNPP Sans Light" w:eastAsia="Times New Roman" w:hAnsi="BNPP Sans Light" w:cs="Times New Roman"/>
          <w:sz w:val="18"/>
          <w:szCs w:val="18"/>
          <w:lang w:val="en-GB" w:eastAsia="en-GB"/>
        </w:rPr>
        <w:t>for</w:t>
      </w:r>
      <w:r w:rsidR="001A7922">
        <w:rPr>
          <w:rFonts w:ascii="BNPP Sans Light" w:eastAsia="Times New Roman" w:hAnsi="BNPP Sans Light" w:cs="Times New Roman"/>
          <w:sz w:val="18"/>
          <w:szCs w:val="18"/>
          <w:lang w:val="en-GB" w:eastAsia="en-GB"/>
        </w:rPr>
        <w:t>:</w:t>
      </w:r>
    </w:p>
    <w:p w14:paraId="4F618F13" w14:textId="77777777" w:rsidR="00335890" w:rsidRPr="00F73FA7" w:rsidRDefault="00335890" w:rsidP="61859151">
      <w:pPr>
        <w:pStyle w:val="ListParagraph"/>
        <w:spacing w:after="0" w:line="240" w:lineRule="auto"/>
        <w:ind w:left="1210"/>
        <w:jc w:val="both"/>
        <w:rPr>
          <w:rFonts w:ascii="BNPP Sans Light" w:eastAsia="Times New Roman" w:hAnsi="BNPP Sans Light" w:cs="Times New Roman"/>
          <w:kern w:val="20"/>
          <w:sz w:val="18"/>
          <w:szCs w:val="18"/>
          <w:lang w:val="en-GB" w:eastAsia="en-GB"/>
        </w:rPr>
      </w:pPr>
    </w:p>
    <w:p w14:paraId="40E21316" w14:textId="5EB6E788" w:rsidR="00C453C1" w:rsidRPr="00F73FA7" w:rsidRDefault="43F8B220"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sz w:val="18"/>
          <w:szCs w:val="18"/>
          <w:lang w:val="en-GB" w:eastAsia="en-GB"/>
        </w:rPr>
        <w:lastRenderedPageBreak/>
        <w:t>commercial</w:t>
      </w:r>
      <w:r w:rsidR="001F037F" w:rsidRPr="00F73FA7">
        <w:rPr>
          <w:rFonts w:ascii="BNPP Sans Light" w:eastAsia="Times New Roman" w:hAnsi="BNPP Sans Light" w:cs="Times New Roman"/>
          <w:sz w:val="18"/>
          <w:szCs w:val="18"/>
          <w:lang w:val="en-GB" w:eastAsia="en-GB"/>
        </w:rPr>
        <w:t xml:space="preserve"> purpose</w:t>
      </w:r>
      <w:r w:rsidR="00870450" w:rsidRPr="00F73FA7">
        <w:rPr>
          <w:rFonts w:ascii="BNPP Sans Light" w:eastAsia="Times New Roman" w:hAnsi="BNPP Sans Light" w:cs="Times New Roman"/>
          <w:kern w:val="20"/>
          <w:sz w:val="18"/>
          <w:szCs w:val="18"/>
          <w:lang w:val="en-GB" w:eastAsia="en-GB"/>
        </w:rPr>
        <w:t xml:space="preserve">: to identify </w:t>
      </w:r>
      <w:r w:rsidR="00F02000" w:rsidRPr="00F73FA7">
        <w:rPr>
          <w:rFonts w:ascii="BNPP Sans Light" w:eastAsia="Times New Roman" w:hAnsi="BNPP Sans Light" w:cs="Times New Roman"/>
          <w:kern w:val="20"/>
          <w:sz w:val="18"/>
          <w:szCs w:val="18"/>
          <w:lang w:val="en-GB" w:eastAsia="en-GB"/>
        </w:rPr>
        <w:t xml:space="preserve">the </w:t>
      </w:r>
      <w:r w:rsidR="00870450" w:rsidRPr="00F73FA7">
        <w:rPr>
          <w:rFonts w:ascii="BNPP Sans Light" w:eastAsia="Times New Roman" w:hAnsi="BNPP Sans Light" w:cs="Times New Roman"/>
          <w:kern w:val="20"/>
          <w:sz w:val="18"/>
          <w:szCs w:val="18"/>
          <w:lang w:val="en-GB" w:eastAsia="en-GB"/>
        </w:rPr>
        <w:t xml:space="preserve">products and services </w:t>
      </w:r>
      <w:r w:rsidR="00B122C2" w:rsidRPr="00F73FA7">
        <w:rPr>
          <w:rFonts w:ascii="BNPP Sans Light" w:eastAsia="Times New Roman" w:hAnsi="BNPP Sans Light" w:cs="Times New Roman"/>
          <w:kern w:val="20"/>
          <w:sz w:val="18"/>
          <w:szCs w:val="18"/>
          <w:lang w:val="en-GB" w:eastAsia="en-GB"/>
        </w:rPr>
        <w:t xml:space="preserve">that could </w:t>
      </w:r>
      <w:r w:rsidR="00870450" w:rsidRPr="00F73FA7">
        <w:rPr>
          <w:rFonts w:ascii="BNPP Sans Light" w:eastAsia="Times New Roman" w:hAnsi="BNPP Sans Light" w:cs="Times New Roman"/>
          <w:kern w:val="20"/>
          <w:sz w:val="18"/>
          <w:szCs w:val="18"/>
          <w:lang w:val="en-GB" w:eastAsia="en-GB"/>
        </w:rPr>
        <w:t>best meet your needs, to create new offers or identify new trends among our customers</w:t>
      </w:r>
      <w:r w:rsidR="003E34E6" w:rsidRPr="00F73FA7">
        <w:rPr>
          <w:rFonts w:ascii="BNPP Sans Light" w:eastAsia="Times New Roman" w:hAnsi="BNPP Sans Light" w:cs="Times New Roman"/>
          <w:kern w:val="20"/>
          <w:sz w:val="18"/>
          <w:szCs w:val="18"/>
          <w:lang w:val="en-GB" w:eastAsia="en-GB"/>
        </w:rPr>
        <w:t xml:space="preserve">, to </w:t>
      </w:r>
      <w:r w:rsidR="00870450" w:rsidRPr="00F73FA7">
        <w:rPr>
          <w:rFonts w:ascii="BNPP Sans Light" w:eastAsia="Times New Roman" w:hAnsi="BNPP Sans Light" w:cs="Times New Roman"/>
          <w:kern w:val="20"/>
          <w:sz w:val="18"/>
          <w:szCs w:val="18"/>
          <w:lang w:val="en-GB" w:eastAsia="en-GB"/>
        </w:rPr>
        <w:t xml:space="preserve">develop our commercial policy taking into account </w:t>
      </w:r>
      <w:r w:rsidR="00CC45B0" w:rsidRPr="00F73FA7">
        <w:rPr>
          <w:rFonts w:ascii="BNPP Sans Light" w:eastAsia="Times New Roman" w:hAnsi="BNPP Sans Light" w:cs="Times New Roman"/>
          <w:kern w:val="20"/>
          <w:sz w:val="18"/>
          <w:szCs w:val="18"/>
          <w:lang w:val="en-GB" w:eastAsia="en-GB"/>
        </w:rPr>
        <w:t xml:space="preserve">our </w:t>
      </w:r>
      <w:r w:rsidR="00870450" w:rsidRPr="00F73FA7">
        <w:rPr>
          <w:rFonts w:ascii="BNPP Sans Light" w:eastAsia="Times New Roman" w:hAnsi="BNPP Sans Light" w:cs="Times New Roman"/>
          <w:kern w:val="20"/>
          <w:sz w:val="18"/>
          <w:szCs w:val="18"/>
          <w:lang w:val="en-GB" w:eastAsia="en-GB"/>
        </w:rPr>
        <w:t>customers' preferences</w:t>
      </w:r>
    </w:p>
    <w:p w14:paraId="4E8928F3" w14:textId="77777777" w:rsidR="00335890" w:rsidRPr="00F73FA7" w:rsidRDefault="00335890" w:rsidP="61859151">
      <w:pPr>
        <w:pStyle w:val="ListParagraph"/>
        <w:spacing w:after="0" w:line="240" w:lineRule="auto"/>
        <w:ind w:left="1505"/>
        <w:jc w:val="both"/>
        <w:rPr>
          <w:rFonts w:ascii="BNPP Sans Light" w:eastAsia="Times New Roman" w:hAnsi="BNPP Sans Light" w:cs="Times New Roman"/>
          <w:kern w:val="20"/>
          <w:sz w:val="18"/>
          <w:szCs w:val="18"/>
          <w:lang w:val="en-GB" w:eastAsia="en-GB"/>
        </w:rPr>
      </w:pPr>
    </w:p>
    <w:p w14:paraId="3C0303EA" w14:textId="2BA37108" w:rsidR="00C453C1" w:rsidRPr="00F73FA7" w:rsidRDefault="00335890"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safety </w:t>
      </w:r>
      <w:r w:rsidR="001F037F" w:rsidRPr="00F73FA7">
        <w:rPr>
          <w:rFonts w:ascii="BNPP Sans Light" w:eastAsia="Times New Roman" w:hAnsi="BNPP Sans Light" w:cs="Times New Roman"/>
          <w:kern w:val="20"/>
          <w:sz w:val="18"/>
          <w:szCs w:val="18"/>
          <w:lang w:val="en-GB" w:eastAsia="en-GB"/>
        </w:rPr>
        <w:t>purpose</w:t>
      </w:r>
      <w:r w:rsidRPr="00F73FA7">
        <w:rPr>
          <w:rFonts w:ascii="BNPP Sans Light" w:eastAsia="Times New Roman" w:hAnsi="BNPP Sans Light" w:cs="Times New Roman"/>
          <w:kern w:val="20"/>
          <w:sz w:val="18"/>
          <w:szCs w:val="18"/>
          <w:lang w:val="en-GB" w:eastAsia="en-GB"/>
        </w:rPr>
        <w:t xml:space="preserve">: </w:t>
      </w:r>
      <w:r w:rsidR="00AC4749" w:rsidRPr="00F73FA7">
        <w:rPr>
          <w:rFonts w:ascii="BNPP Sans Light" w:eastAsia="Times New Roman" w:hAnsi="BNPP Sans Light" w:cs="Times New Roman"/>
          <w:kern w:val="20"/>
          <w:sz w:val="18"/>
          <w:szCs w:val="18"/>
          <w:lang w:val="en-GB" w:eastAsia="en-GB"/>
        </w:rPr>
        <w:t xml:space="preserve">to </w:t>
      </w:r>
      <w:r w:rsidRPr="00F73FA7">
        <w:rPr>
          <w:rFonts w:ascii="BNPP Sans Light" w:eastAsia="Times New Roman" w:hAnsi="BNPP Sans Light" w:cs="Times New Roman"/>
          <w:kern w:val="20"/>
          <w:sz w:val="18"/>
          <w:szCs w:val="18"/>
          <w:lang w:val="en-GB" w:eastAsia="en-GB"/>
        </w:rPr>
        <w:t xml:space="preserve">prevent </w:t>
      </w:r>
      <w:r w:rsidR="0005090E" w:rsidRPr="00F73FA7">
        <w:rPr>
          <w:rFonts w:ascii="BNPP Sans Light" w:eastAsia="Times New Roman" w:hAnsi="BNPP Sans Light" w:cs="Times New Roman"/>
          <w:kern w:val="20"/>
          <w:sz w:val="18"/>
          <w:szCs w:val="18"/>
          <w:lang w:val="en-GB" w:eastAsia="en-GB"/>
        </w:rPr>
        <w:t xml:space="preserve">potential </w:t>
      </w:r>
      <w:r w:rsidR="2E6F171E" w:rsidRPr="00F73FA7">
        <w:rPr>
          <w:rFonts w:ascii="BNPP Sans Light" w:eastAsia="Times New Roman" w:hAnsi="BNPP Sans Light" w:cs="Times New Roman"/>
          <w:kern w:val="20"/>
          <w:sz w:val="18"/>
          <w:szCs w:val="18"/>
          <w:lang w:val="en-GB" w:eastAsia="en-GB"/>
        </w:rPr>
        <w:t xml:space="preserve">incidents </w:t>
      </w:r>
      <w:r w:rsidR="00AC4749" w:rsidRPr="00F73FA7">
        <w:rPr>
          <w:rFonts w:ascii="BNPP Sans Light" w:eastAsia="Times New Roman" w:hAnsi="BNPP Sans Light" w:cs="Times New Roman"/>
          <w:kern w:val="20"/>
          <w:sz w:val="18"/>
          <w:szCs w:val="18"/>
          <w:lang w:val="en-GB" w:eastAsia="en-GB"/>
        </w:rPr>
        <w:t xml:space="preserve">and </w:t>
      </w:r>
      <w:r w:rsidR="00B3345D" w:rsidRPr="00F73FA7">
        <w:rPr>
          <w:rFonts w:ascii="BNPP Sans Light" w:eastAsia="Times New Roman" w:hAnsi="BNPP Sans Light" w:cs="Times New Roman"/>
          <w:kern w:val="20"/>
          <w:sz w:val="18"/>
          <w:szCs w:val="18"/>
          <w:lang w:val="en-GB" w:eastAsia="en-GB"/>
        </w:rPr>
        <w:t xml:space="preserve">enhance </w:t>
      </w:r>
      <w:r w:rsidRPr="00F73FA7">
        <w:rPr>
          <w:rFonts w:ascii="BNPP Sans Light" w:eastAsia="Times New Roman" w:hAnsi="BNPP Sans Light" w:cs="Times New Roman"/>
          <w:kern w:val="20"/>
          <w:sz w:val="18"/>
          <w:szCs w:val="18"/>
          <w:lang w:val="en-GB" w:eastAsia="en-GB"/>
        </w:rPr>
        <w:t xml:space="preserve">safety </w:t>
      </w:r>
      <w:r w:rsidR="00AC4749" w:rsidRPr="00F73FA7">
        <w:rPr>
          <w:rFonts w:ascii="BNPP Sans Light" w:eastAsia="Times New Roman" w:hAnsi="BNPP Sans Light" w:cs="Times New Roman"/>
          <w:kern w:val="20"/>
          <w:sz w:val="18"/>
          <w:szCs w:val="18"/>
          <w:lang w:val="en-GB" w:eastAsia="en-GB"/>
        </w:rPr>
        <w:t>management</w:t>
      </w:r>
      <w:r w:rsidRPr="00F73FA7">
        <w:rPr>
          <w:rFonts w:ascii="BNPP Sans Light" w:eastAsia="Times New Roman" w:hAnsi="BNPP Sans Light" w:cs="Times New Roman"/>
          <w:kern w:val="20"/>
          <w:sz w:val="18"/>
          <w:szCs w:val="18"/>
          <w:lang w:val="en-GB" w:eastAsia="en-GB"/>
        </w:rPr>
        <w:t>;</w:t>
      </w:r>
    </w:p>
    <w:p w14:paraId="0B251340" w14:textId="77777777" w:rsidR="00335890" w:rsidRPr="00F73FA7" w:rsidRDefault="00335890" w:rsidP="61859151">
      <w:pPr>
        <w:pStyle w:val="ListParagraph"/>
        <w:spacing w:after="0" w:line="240" w:lineRule="auto"/>
        <w:ind w:left="1505"/>
        <w:jc w:val="both"/>
        <w:rPr>
          <w:rFonts w:ascii="BNPP Sans Light" w:eastAsia="Times New Roman" w:hAnsi="BNPP Sans Light" w:cs="Times New Roman"/>
          <w:kern w:val="20"/>
          <w:sz w:val="18"/>
          <w:szCs w:val="18"/>
          <w:lang w:val="en-GB" w:eastAsia="en-GB"/>
        </w:rPr>
      </w:pPr>
    </w:p>
    <w:p w14:paraId="5ABA0870" w14:textId="2C974AAD" w:rsidR="00C453C1" w:rsidRPr="00F73FA7" w:rsidRDefault="00335890"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compliance</w:t>
      </w:r>
      <w:r w:rsidR="001F037F" w:rsidRPr="00F73FA7">
        <w:rPr>
          <w:rFonts w:ascii="BNPP Sans Light" w:eastAsia="Times New Roman" w:hAnsi="BNPP Sans Light" w:cs="Times New Roman"/>
          <w:kern w:val="20"/>
          <w:sz w:val="18"/>
          <w:szCs w:val="18"/>
          <w:lang w:val="en-GB" w:eastAsia="en-GB"/>
        </w:rPr>
        <w:t xml:space="preserve"> purpose</w:t>
      </w:r>
      <w:r w:rsidRPr="00F73FA7">
        <w:rPr>
          <w:rFonts w:ascii="BNPP Sans Light" w:eastAsia="Times New Roman" w:hAnsi="BNPP Sans Light" w:cs="Times New Roman"/>
          <w:kern w:val="20"/>
          <w:sz w:val="18"/>
          <w:szCs w:val="18"/>
          <w:lang w:val="en-GB" w:eastAsia="en-GB"/>
        </w:rPr>
        <w:t xml:space="preserve"> </w:t>
      </w:r>
      <w:r w:rsidR="20D10346" w:rsidRPr="00F73FA7">
        <w:rPr>
          <w:rFonts w:ascii="BNPP Sans Light" w:eastAsia="Times New Roman" w:hAnsi="BNPP Sans Light" w:cs="Times New Roman"/>
          <w:kern w:val="20"/>
          <w:sz w:val="18"/>
          <w:szCs w:val="18"/>
          <w:lang w:val="en-GB" w:eastAsia="en-GB"/>
        </w:rPr>
        <w:t>(</w:t>
      </w:r>
      <w:r w:rsidR="00816EF3">
        <w:rPr>
          <w:rFonts w:ascii="BNPP Sans Light" w:eastAsia="Times New Roman" w:hAnsi="BNPP Sans Light" w:cs="Times New Roman"/>
          <w:kern w:val="20"/>
          <w:sz w:val="18"/>
          <w:szCs w:val="18"/>
          <w:lang w:val="en-GB" w:eastAsia="en-GB"/>
        </w:rPr>
        <w:t>e.g.,</w:t>
      </w:r>
      <w:r w:rsidR="20D10346" w:rsidRPr="00F73FA7">
        <w:rPr>
          <w:rFonts w:ascii="BNPP Sans Light" w:eastAsia="Times New Roman" w:hAnsi="BNPP Sans Light" w:cs="Times New Roman"/>
          <w:kern w:val="20"/>
          <w:sz w:val="18"/>
          <w:szCs w:val="18"/>
          <w:lang w:val="en-GB" w:eastAsia="en-GB"/>
        </w:rPr>
        <w:t xml:space="preserve"> anti-money laundering and </w:t>
      </w:r>
      <w:r w:rsidR="001F037F" w:rsidRPr="00F73FA7">
        <w:rPr>
          <w:rFonts w:ascii="BNPP Sans Light" w:eastAsia="Times New Roman" w:hAnsi="BNPP Sans Light" w:cs="Times New Roman"/>
          <w:kern w:val="20"/>
          <w:sz w:val="18"/>
          <w:szCs w:val="18"/>
          <w:lang w:val="en-GB" w:eastAsia="en-GB"/>
        </w:rPr>
        <w:t xml:space="preserve">countering </w:t>
      </w:r>
      <w:r w:rsidR="20D10346" w:rsidRPr="00F73FA7">
        <w:rPr>
          <w:rFonts w:ascii="BNPP Sans Light" w:eastAsia="Times New Roman" w:hAnsi="BNPP Sans Light" w:cs="Times New Roman"/>
          <w:kern w:val="20"/>
          <w:sz w:val="18"/>
          <w:szCs w:val="18"/>
          <w:lang w:val="en-GB" w:eastAsia="en-GB"/>
        </w:rPr>
        <w:t xml:space="preserve">the financing of terrorism) </w:t>
      </w:r>
      <w:r w:rsidRPr="00F73FA7">
        <w:rPr>
          <w:rFonts w:ascii="BNPP Sans Light" w:eastAsia="Times New Roman" w:hAnsi="BNPP Sans Light" w:cs="Times New Roman"/>
          <w:kern w:val="20"/>
          <w:sz w:val="18"/>
          <w:szCs w:val="18"/>
          <w:lang w:val="en-GB" w:eastAsia="en-GB"/>
        </w:rPr>
        <w:t xml:space="preserve">and </w:t>
      </w:r>
      <w:r w:rsidR="713A9234" w:rsidRPr="00F73FA7">
        <w:rPr>
          <w:rFonts w:ascii="BNPP Sans Light" w:eastAsia="Times New Roman" w:hAnsi="BNPP Sans Light" w:cs="Times New Roman"/>
          <w:kern w:val="20"/>
          <w:sz w:val="18"/>
          <w:szCs w:val="18"/>
          <w:lang w:val="en-GB" w:eastAsia="en-GB"/>
        </w:rPr>
        <w:t xml:space="preserve">risk </w:t>
      </w:r>
      <w:r w:rsidR="197545E2" w:rsidRPr="00F73FA7">
        <w:rPr>
          <w:rFonts w:ascii="BNPP Sans Light" w:eastAsia="Times New Roman" w:hAnsi="BNPP Sans Light" w:cs="Times New Roman"/>
          <w:kern w:val="20"/>
          <w:sz w:val="18"/>
          <w:szCs w:val="18"/>
          <w:lang w:val="en-GB" w:eastAsia="en-GB"/>
        </w:rPr>
        <w:t>management</w:t>
      </w:r>
      <w:r w:rsidR="24404AA2" w:rsidRPr="00F73FA7">
        <w:rPr>
          <w:rFonts w:ascii="BNPP Sans Light" w:eastAsia="Times New Roman" w:hAnsi="BNPP Sans Light" w:cs="Times New Roman"/>
          <w:kern w:val="20"/>
          <w:sz w:val="18"/>
          <w:szCs w:val="18"/>
          <w:lang w:val="en-GB" w:eastAsia="en-GB"/>
        </w:rPr>
        <w:t>;</w:t>
      </w:r>
    </w:p>
    <w:p w14:paraId="7CAA2B61" w14:textId="77777777" w:rsidR="00D3043C" w:rsidRPr="00F73FA7" w:rsidRDefault="00D3043C" w:rsidP="61859151">
      <w:pPr>
        <w:pStyle w:val="ListParagraph"/>
        <w:spacing w:after="0" w:line="240" w:lineRule="auto"/>
        <w:ind w:left="1505"/>
        <w:jc w:val="both"/>
        <w:rPr>
          <w:rFonts w:ascii="BNPP Sans Light" w:eastAsia="Times New Roman" w:hAnsi="BNPP Sans Light" w:cs="Times New Roman"/>
          <w:kern w:val="20"/>
          <w:sz w:val="18"/>
          <w:szCs w:val="18"/>
          <w:lang w:val="en-GB" w:eastAsia="en-GB"/>
        </w:rPr>
      </w:pPr>
    </w:p>
    <w:p w14:paraId="2DE2A820" w14:textId="57D4D956" w:rsidR="00C453C1" w:rsidRPr="00F73FA7" w:rsidRDefault="00AE7A41"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a</w:t>
      </w:r>
      <w:r w:rsidR="00D3043C" w:rsidRPr="00F73FA7">
        <w:rPr>
          <w:rFonts w:ascii="BNPP Sans Light" w:eastAsia="Times New Roman" w:hAnsi="BNPP Sans Light" w:cs="Times New Roman"/>
          <w:kern w:val="20"/>
          <w:sz w:val="18"/>
          <w:szCs w:val="18"/>
          <w:lang w:val="en-GB" w:eastAsia="en-GB"/>
        </w:rPr>
        <w:t>nti-</w:t>
      </w:r>
      <w:r w:rsidRPr="00F73FA7">
        <w:rPr>
          <w:rFonts w:ascii="BNPP Sans Light" w:eastAsia="Times New Roman" w:hAnsi="BNPP Sans Light" w:cs="Times New Roman"/>
          <w:kern w:val="20"/>
          <w:sz w:val="18"/>
          <w:szCs w:val="18"/>
          <w:lang w:val="en-GB" w:eastAsia="en-GB"/>
        </w:rPr>
        <w:t>f</w:t>
      </w:r>
      <w:r w:rsidR="00D3043C" w:rsidRPr="00F73FA7">
        <w:rPr>
          <w:rFonts w:ascii="BNPP Sans Light" w:eastAsia="Times New Roman" w:hAnsi="BNPP Sans Light" w:cs="Times New Roman"/>
          <w:kern w:val="20"/>
          <w:sz w:val="18"/>
          <w:szCs w:val="18"/>
          <w:lang w:val="en-GB" w:eastAsia="en-GB"/>
        </w:rPr>
        <w:t xml:space="preserve">raud </w:t>
      </w:r>
      <w:r w:rsidR="001F037F" w:rsidRPr="00F73FA7">
        <w:rPr>
          <w:rFonts w:ascii="BNPP Sans Light" w:eastAsia="Times New Roman" w:hAnsi="BNPP Sans Light" w:cs="Times New Roman"/>
          <w:kern w:val="20"/>
          <w:sz w:val="18"/>
          <w:szCs w:val="18"/>
          <w:lang w:val="en-GB" w:eastAsia="en-GB"/>
        </w:rPr>
        <w:t>purpose</w:t>
      </w:r>
      <w:r w:rsidR="00816EF3">
        <w:rPr>
          <w:rFonts w:ascii="BNPP Sans Light" w:eastAsia="Times New Roman" w:hAnsi="BNPP Sans Light" w:cs="Times New Roman"/>
          <w:kern w:val="20"/>
          <w:sz w:val="18"/>
          <w:szCs w:val="18"/>
          <w:lang w:val="en-GB" w:eastAsia="en-GB"/>
        </w:rPr>
        <w:t>s</w:t>
      </w:r>
      <w:r w:rsidR="00092D0B">
        <w:rPr>
          <w:rFonts w:ascii="BNPP Sans Light" w:eastAsia="Times New Roman" w:hAnsi="BNPP Sans Light" w:cs="Times New Roman"/>
          <w:kern w:val="20"/>
          <w:sz w:val="18"/>
          <w:szCs w:val="18"/>
          <w:lang w:val="en-GB" w:eastAsia="en-GB"/>
        </w:rPr>
        <w:t>;</w:t>
      </w:r>
    </w:p>
    <w:p w14:paraId="25CDFA88" w14:textId="77777777" w:rsidR="006E0C78" w:rsidRPr="00F73FA7" w:rsidRDefault="006E0C78" w:rsidP="006E0C78">
      <w:pPr>
        <w:pStyle w:val="ListParagraph"/>
        <w:spacing w:after="0" w:line="240" w:lineRule="auto"/>
        <w:ind w:left="1505"/>
        <w:jc w:val="both"/>
        <w:rPr>
          <w:rFonts w:ascii="BNPP Sans Light" w:eastAsia="Times New Roman" w:hAnsi="BNPP Sans Light" w:cs="Times New Roman"/>
          <w:kern w:val="20"/>
          <w:sz w:val="18"/>
          <w:szCs w:val="18"/>
          <w:lang w:val="en-GB" w:eastAsia="en-GB"/>
        </w:rPr>
      </w:pPr>
    </w:p>
    <w:p w14:paraId="6B589BA1" w14:textId="3A7CDB64" w:rsidR="00C453C1" w:rsidRPr="00A91DD6" w:rsidRDefault="00B3345D" w:rsidP="004F1E04">
      <w:pPr>
        <w:pStyle w:val="ListParagraph"/>
        <w:numPr>
          <w:ilvl w:val="0"/>
          <w:numId w:val="9"/>
        </w:numPr>
        <w:spacing w:after="0" w:line="240" w:lineRule="auto"/>
        <w:jc w:val="both"/>
        <w:rPr>
          <w:rFonts w:eastAsiaTheme="minorEastAsia"/>
          <w:kern w:val="20"/>
          <w:sz w:val="18"/>
          <w:szCs w:val="18"/>
          <w:lang w:val="en-GB" w:eastAsia="en-GB"/>
        </w:rPr>
      </w:pPr>
      <w:r w:rsidRPr="00F73FA7">
        <w:rPr>
          <w:rFonts w:ascii="BNPP Sans Light" w:eastAsia="Times New Roman" w:hAnsi="BNPP Sans Light" w:cs="Times New Roman"/>
          <w:kern w:val="20"/>
          <w:sz w:val="18"/>
          <w:szCs w:val="18"/>
          <w:lang w:val="en-GB" w:eastAsia="en-GB"/>
        </w:rPr>
        <w:t>o</w:t>
      </w:r>
      <w:r w:rsidR="00870450" w:rsidRPr="00F73FA7">
        <w:rPr>
          <w:rFonts w:ascii="BNPP Sans Light" w:eastAsia="Times New Roman" w:hAnsi="BNPP Sans Light" w:cs="Times New Roman"/>
          <w:kern w:val="20"/>
          <w:sz w:val="18"/>
          <w:szCs w:val="18"/>
          <w:lang w:val="en-GB" w:eastAsia="en-GB"/>
        </w:rPr>
        <w:t>rganize contests, lotteries</w:t>
      </w:r>
      <w:r w:rsidR="00692F21" w:rsidRPr="00F73FA7">
        <w:rPr>
          <w:rFonts w:ascii="BNPP Sans Light" w:eastAsia="Times New Roman" w:hAnsi="BNPP Sans Light" w:cs="Times New Roman"/>
          <w:kern w:val="20"/>
          <w:sz w:val="18"/>
          <w:szCs w:val="18"/>
          <w:lang w:val="en-GB" w:eastAsia="en-GB"/>
        </w:rPr>
        <w:t xml:space="preserve">, </w:t>
      </w:r>
      <w:r w:rsidR="00870450" w:rsidRPr="00F73FA7">
        <w:rPr>
          <w:rFonts w:ascii="BNPP Sans Light" w:eastAsia="Times New Roman" w:hAnsi="BNPP Sans Light" w:cs="Times New Roman"/>
          <w:kern w:val="20"/>
          <w:sz w:val="18"/>
          <w:szCs w:val="18"/>
          <w:lang w:val="en-GB" w:eastAsia="en-GB"/>
        </w:rPr>
        <w:t>promotional operations, conduct opinion and customer satisfaction surveys</w:t>
      </w:r>
      <w:r w:rsidR="00AE7A41" w:rsidRPr="00F73FA7">
        <w:rPr>
          <w:rFonts w:ascii="BNPP Sans Light" w:eastAsia="Times New Roman" w:hAnsi="BNPP Sans Light" w:cs="Times New Roman"/>
          <w:kern w:val="20"/>
          <w:sz w:val="18"/>
          <w:szCs w:val="18"/>
          <w:lang w:val="en-GB" w:eastAsia="en-GB"/>
        </w:rPr>
        <w:t>.</w:t>
      </w:r>
    </w:p>
    <w:p w14:paraId="5FE3B923" w14:textId="77777777" w:rsidR="00A91DD6" w:rsidRPr="0009170B" w:rsidRDefault="00A91DD6" w:rsidP="00A91DD6">
      <w:pPr>
        <w:pStyle w:val="bullet2"/>
        <w:numPr>
          <w:ilvl w:val="0"/>
          <w:numId w:val="9"/>
        </w:numPr>
        <w:spacing w:before="120" w:after="0" w:line="240" w:lineRule="auto"/>
        <w:rPr>
          <w:rFonts w:ascii="BNPP Sans Light" w:hAnsi="BNPP Sans Light"/>
          <w:sz w:val="18"/>
          <w:lang w:val="en-GB"/>
        </w:rPr>
      </w:pPr>
      <w:r w:rsidRPr="0009170B">
        <w:rPr>
          <w:rFonts w:ascii="BNPP Sans Light" w:hAnsi="BNPP Sans Light"/>
          <w:sz w:val="18"/>
          <w:lang w:val="en-GB"/>
        </w:rPr>
        <w:t xml:space="preserve">provide access to the Arval premises and assets. We may process personal data when you visit us in our premises in order to maintain appropriate access and security control; </w:t>
      </w:r>
    </w:p>
    <w:p w14:paraId="15C1CAE1" w14:textId="77777777" w:rsidR="00A91DD6" w:rsidRPr="006D6D85" w:rsidRDefault="00A91DD6" w:rsidP="00A91DD6">
      <w:pPr>
        <w:pStyle w:val="ListParagraph"/>
        <w:spacing w:after="0" w:line="240" w:lineRule="auto"/>
        <w:ind w:left="1210"/>
        <w:jc w:val="both"/>
        <w:rPr>
          <w:rFonts w:eastAsiaTheme="minorEastAsia"/>
          <w:kern w:val="20"/>
          <w:sz w:val="18"/>
          <w:szCs w:val="18"/>
          <w:lang w:val="en-GB" w:eastAsia="en-GB"/>
        </w:rPr>
      </w:pPr>
    </w:p>
    <w:p w14:paraId="62F952CF" w14:textId="77777777" w:rsidR="006D6D85" w:rsidRPr="00AC28EB" w:rsidRDefault="006D6D85" w:rsidP="006D6D85">
      <w:pPr>
        <w:pStyle w:val="ListParagraph"/>
        <w:spacing w:after="0" w:line="240" w:lineRule="auto"/>
        <w:ind w:left="1210"/>
        <w:jc w:val="both"/>
        <w:rPr>
          <w:rFonts w:eastAsiaTheme="minorEastAsia"/>
          <w:kern w:val="20"/>
          <w:sz w:val="18"/>
          <w:szCs w:val="18"/>
          <w:lang w:val="en-GB" w:eastAsia="en-GB"/>
        </w:rPr>
      </w:pPr>
    </w:p>
    <w:p w14:paraId="1866B3D6" w14:textId="7A1F2DC1" w:rsidR="00AC28EB" w:rsidRDefault="00AC28EB" w:rsidP="004F1E04">
      <w:pPr>
        <w:pStyle w:val="ListParagraph"/>
        <w:numPr>
          <w:ilvl w:val="3"/>
          <w:numId w:val="10"/>
        </w:numPr>
        <w:rPr>
          <w:rFonts w:ascii="BNPP Sans Light" w:eastAsia="Times New Roman" w:hAnsi="BNPP Sans Light" w:cs="Times New Roman"/>
          <w:b/>
          <w:bCs/>
          <w:kern w:val="20"/>
          <w:sz w:val="18"/>
          <w:szCs w:val="18"/>
          <w:lang w:val="en-GB" w:eastAsia="en-GB"/>
        </w:rPr>
      </w:pPr>
      <w:r w:rsidRPr="0017587D">
        <w:rPr>
          <w:rFonts w:ascii="BNPP Sans Light" w:eastAsia="Times New Roman" w:hAnsi="BNPP Sans Light" w:cs="Times New Roman"/>
          <w:b/>
          <w:bCs/>
          <w:kern w:val="20"/>
          <w:sz w:val="18"/>
          <w:szCs w:val="18"/>
          <w:lang w:val="en-GB" w:eastAsia="en-GB"/>
        </w:rPr>
        <w:t>If you are an employee of our corporate customer:</w:t>
      </w:r>
    </w:p>
    <w:p w14:paraId="31A2C0C5" w14:textId="5E28BEC7" w:rsidR="00790383" w:rsidRPr="0024601F"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provide you with services related to the preparation, delivery or use and the management of Vehicles including: </w:t>
      </w:r>
    </w:p>
    <w:p w14:paraId="4BCA22B4" w14:textId="3BB84C64" w:rsidR="00790383" w:rsidRPr="0024601F" w:rsidRDefault="009F68C5"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to configure and quote</w:t>
      </w:r>
      <w:r w:rsidR="00790383" w:rsidRPr="0024601F">
        <w:rPr>
          <w:rFonts w:ascii="BNPP Sans Light" w:eastAsia="Times New Roman" w:hAnsi="BNPP Sans Light" w:cs="Times New Roman"/>
          <w:kern w:val="20"/>
          <w:sz w:val="18"/>
          <w:szCs w:val="18"/>
          <w:lang w:val="en-GB" w:eastAsia="en-GB"/>
        </w:rPr>
        <w:t xml:space="preserve"> your Vehicle;</w:t>
      </w:r>
    </w:p>
    <w:p w14:paraId="24A224C4" w14:textId="498B8E72" w:rsidR="00790383" w:rsidRPr="0024601F" w:rsidRDefault="0024601F"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to</w:t>
      </w:r>
      <w:r w:rsidR="009F68C5" w:rsidRPr="0024601F">
        <w:rPr>
          <w:rFonts w:ascii="BNPP Sans Light" w:eastAsia="Times New Roman" w:hAnsi="BNPP Sans Light" w:cs="Times New Roman"/>
          <w:kern w:val="20"/>
          <w:sz w:val="18"/>
          <w:szCs w:val="18"/>
          <w:lang w:val="en-GB" w:eastAsia="en-GB"/>
        </w:rPr>
        <w:t xml:space="preserve"> deliver</w:t>
      </w:r>
      <w:r w:rsidR="00790383" w:rsidRPr="0024601F">
        <w:rPr>
          <w:rFonts w:ascii="BNPP Sans Light" w:eastAsia="Times New Roman" w:hAnsi="BNPP Sans Light" w:cs="Times New Roman"/>
          <w:kern w:val="20"/>
          <w:sz w:val="18"/>
          <w:szCs w:val="18"/>
          <w:lang w:val="en-GB" w:eastAsia="en-GB"/>
        </w:rPr>
        <w:t xml:space="preserve"> your Vehicle at the place of your choice, possibly with equipment related to electric Vehicle charging devices in partnership with selected providers;</w:t>
      </w:r>
    </w:p>
    <w:p w14:paraId="7B6930B7" w14:textId="6642A356" w:rsidR="00790383" w:rsidRPr="0024601F" w:rsidRDefault="0024601F"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to assist</w:t>
      </w:r>
      <w:r w:rsidR="00790383" w:rsidRPr="0024601F">
        <w:rPr>
          <w:rFonts w:ascii="BNPP Sans Light" w:eastAsia="Times New Roman" w:hAnsi="BNPP Sans Light" w:cs="Times New Roman"/>
          <w:kern w:val="20"/>
          <w:sz w:val="18"/>
          <w:szCs w:val="18"/>
          <w:lang w:val="en-GB" w:eastAsia="en-GB"/>
        </w:rPr>
        <w:t xml:space="preserve"> OEMs recall campaigns in case of defect;</w:t>
      </w:r>
    </w:p>
    <w:p w14:paraId="0D7EE18E" w14:textId="09B2D6F3" w:rsidR="00790383" w:rsidRPr="0024601F" w:rsidRDefault="0024601F"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to ensure Vehicle repair, </w:t>
      </w:r>
      <w:r w:rsidR="00790383" w:rsidRPr="0024601F">
        <w:rPr>
          <w:rFonts w:ascii="BNPP Sans Light" w:eastAsia="Times New Roman" w:hAnsi="BNPP Sans Light" w:cs="Times New Roman"/>
          <w:kern w:val="20"/>
          <w:sz w:val="18"/>
          <w:szCs w:val="18"/>
          <w:lang w:val="en-GB" w:eastAsia="en-GB"/>
        </w:rPr>
        <w:t xml:space="preserve">maintenance and </w:t>
      </w:r>
      <w:r w:rsidRPr="0024601F">
        <w:rPr>
          <w:rFonts w:ascii="BNPP Sans Light" w:eastAsia="Times New Roman" w:hAnsi="BNPP Sans Light" w:cs="Times New Roman"/>
          <w:kern w:val="20"/>
          <w:sz w:val="18"/>
          <w:szCs w:val="18"/>
          <w:lang w:val="en-GB" w:eastAsia="en-GB"/>
        </w:rPr>
        <w:t xml:space="preserve">replacement of </w:t>
      </w:r>
      <w:r w:rsidR="00790383" w:rsidRPr="0024601F">
        <w:rPr>
          <w:rFonts w:ascii="BNPP Sans Light" w:eastAsia="Times New Roman" w:hAnsi="BNPP Sans Light" w:cs="Times New Roman"/>
          <w:kern w:val="20"/>
          <w:sz w:val="18"/>
          <w:szCs w:val="18"/>
          <w:lang w:val="en-GB" w:eastAsia="en-GB"/>
        </w:rPr>
        <w:t>tyres;</w:t>
      </w:r>
    </w:p>
    <w:p w14:paraId="579FCED7" w14:textId="77777777" w:rsidR="00790383" w:rsidRPr="0024601F" w:rsidRDefault="00790383"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for accident management and insurance purposes;</w:t>
      </w:r>
    </w:p>
    <w:p w14:paraId="28CEE82C" w14:textId="07CF37F1" w:rsidR="00790383" w:rsidRDefault="00790383"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for roadside assistance;</w:t>
      </w:r>
    </w:p>
    <w:p w14:paraId="33A1DCF6" w14:textId="77777777" w:rsidR="009C041A" w:rsidRPr="0024601F" w:rsidRDefault="009C041A" w:rsidP="009C041A">
      <w:pPr>
        <w:pStyle w:val="ListParagraph"/>
        <w:spacing w:after="0" w:line="240" w:lineRule="auto"/>
        <w:ind w:left="1505"/>
        <w:jc w:val="both"/>
        <w:rPr>
          <w:rFonts w:ascii="BNPP Sans Light" w:eastAsia="Times New Roman" w:hAnsi="BNPP Sans Light" w:cs="Times New Roman"/>
          <w:kern w:val="20"/>
          <w:sz w:val="18"/>
          <w:szCs w:val="18"/>
          <w:lang w:val="en-GB" w:eastAsia="en-GB"/>
        </w:rPr>
      </w:pPr>
    </w:p>
    <w:p w14:paraId="24ADA033" w14:textId="33D4960B"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provide you with</w:t>
      </w:r>
      <w:r w:rsidR="0024601F" w:rsidRPr="0024601F">
        <w:rPr>
          <w:rFonts w:ascii="BNPP Sans Light" w:eastAsia="Times New Roman" w:hAnsi="BNPP Sans Light" w:cs="Times New Roman"/>
          <w:kern w:val="20"/>
          <w:sz w:val="18"/>
          <w:szCs w:val="18"/>
          <w:lang w:val="en-GB" w:eastAsia="en-GB"/>
        </w:rPr>
        <w:t xml:space="preserve"> a</w:t>
      </w:r>
      <w:r w:rsidRPr="0024601F">
        <w:rPr>
          <w:rFonts w:ascii="BNPP Sans Light" w:eastAsia="Times New Roman" w:hAnsi="BNPP Sans Light" w:cs="Times New Roman"/>
          <w:kern w:val="20"/>
          <w:sz w:val="18"/>
          <w:szCs w:val="18"/>
          <w:lang w:val="en-GB" w:eastAsia="en-GB"/>
        </w:rPr>
        <w:t xml:space="preserve"> fuel card (to pay your fuel), mobility cards (to provide you with multi mobility solutions); </w:t>
      </w:r>
    </w:p>
    <w:p w14:paraId="7D8CEC00" w14:textId="77777777" w:rsidR="009C041A" w:rsidRPr="0024601F" w:rsidRDefault="009C041A" w:rsidP="009C041A">
      <w:pPr>
        <w:pStyle w:val="ListParagraph"/>
        <w:spacing w:after="0" w:line="240" w:lineRule="auto"/>
        <w:ind w:left="1210"/>
        <w:jc w:val="both"/>
        <w:rPr>
          <w:rFonts w:ascii="BNPP Sans Light" w:eastAsia="Times New Roman" w:hAnsi="BNPP Sans Light" w:cs="Times New Roman"/>
          <w:kern w:val="20"/>
          <w:sz w:val="18"/>
          <w:szCs w:val="18"/>
          <w:lang w:val="en-GB" w:eastAsia="en-GB"/>
        </w:rPr>
      </w:pPr>
    </w:p>
    <w:p w14:paraId="33E7918E" w14:textId="2A22FCD0"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raise your awareness of the impact of your driving on the environment or if you want to improve your safety on the road;</w:t>
      </w:r>
    </w:p>
    <w:p w14:paraId="390F11AB"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55C7C3EF" w14:textId="16EB011D"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manage traffic and parking fines and offences related to the use of the Vehicle as part of the “Fines Management” service to the extent legally authorised; </w:t>
      </w:r>
    </w:p>
    <w:p w14:paraId="75CFE4B5"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6BB48F5F" w14:textId="14ABC014"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manage our </w:t>
      </w:r>
      <w:r w:rsidR="00092D0B">
        <w:rPr>
          <w:rFonts w:ascii="BNPP Sans Light" w:eastAsia="Times New Roman" w:hAnsi="BNPP Sans Light" w:cs="Times New Roman"/>
          <w:kern w:val="20"/>
          <w:sz w:val="18"/>
          <w:szCs w:val="18"/>
          <w:lang w:val="en-GB" w:eastAsia="en-GB"/>
        </w:rPr>
        <w:t>customers’</w:t>
      </w:r>
      <w:r w:rsidRPr="0024601F">
        <w:rPr>
          <w:rFonts w:ascii="BNPP Sans Light" w:eastAsia="Times New Roman" w:hAnsi="BNPP Sans Light" w:cs="Times New Roman"/>
          <w:kern w:val="20"/>
          <w:sz w:val="18"/>
          <w:szCs w:val="18"/>
          <w:lang w:val="en-GB" w:eastAsia="en-GB"/>
        </w:rPr>
        <w:t xml:space="preserve"> accounts, manage the contractual relationship with our </w:t>
      </w:r>
      <w:r w:rsidR="00092D0B">
        <w:rPr>
          <w:rFonts w:ascii="BNPP Sans Light" w:eastAsia="Times New Roman" w:hAnsi="BNPP Sans Light" w:cs="Times New Roman"/>
          <w:kern w:val="20"/>
          <w:sz w:val="18"/>
          <w:szCs w:val="18"/>
          <w:lang w:val="en-GB" w:eastAsia="en-GB"/>
        </w:rPr>
        <w:t>customers</w:t>
      </w:r>
      <w:r w:rsidRPr="0024601F">
        <w:rPr>
          <w:rFonts w:ascii="BNPP Sans Light" w:eastAsia="Times New Roman" w:hAnsi="BNPP Sans Light" w:cs="Times New Roman"/>
          <w:kern w:val="20"/>
          <w:sz w:val="18"/>
          <w:szCs w:val="18"/>
          <w:lang w:val="en-GB" w:eastAsia="en-GB"/>
        </w:rPr>
        <w:t xml:space="preserve"> of whom you are an employee or to keep you informed about the development of our services;</w:t>
      </w:r>
    </w:p>
    <w:p w14:paraId="135BA5D8"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08ED30C4" w14:textId="37BB1FF0"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provide fleet management services </w:t>
      </w:r>
      <w:r w:rsidR="00092D0B">
        <w:rPr>
          <w:rFonts w:ascii="BNPP Sans Light" w:eastAsia="Times New Roman" w:hAnsi="BNPP Sans Light" w:cs="Times New Roman"/>
          <w:kern w:val="20"/>
          <w:sz w:val="18"/>
          <w:szCs w:val="18"/>
          <w:lang w:val="en-GB" w:eastAsia="en-GB"/>
        </w:rPr>
        <w:t>to our customers in relation with</w:t>
      </w:r>
      <w:r w:rsidRPr="0024601F">
        <w:rPr>
          <w:rFonts w:ascii="BNPP Sans Light" w:eastAsia="Times New Roman" w:hAnsi="BNPP Sans Light" w:cs="Times New Roman"/>
          <w:kern w:val="20"/>
          <w:sz w:val="18"/>
          <w:szCs w:val="18"/>
          <w:lang w:val="en-GB" w:eastAsia="en-GB"/>
        </w:rPr>
        <w:t xml:space="preserve"> the Vehicles</w:t>
      </w:r>
      <w:r w:rsidR="00092D0B">
        <w:rPr>
          <w:rFonts w:ascii="BNPP Sans Light" w:eastAsia="Times New Roman" w:hAnsi="BNPP Sans Light" w:cs="Times New Roman"/>
          <w:kern w:val="20"/>
          <w:sz w:val="18"/>
          <w:szCs w:val="18"/>
          <w:lang w:val="en-GB" w:eastAsia="en-GB"/>
        </w:rPr>
        <w:t>’</w:t>
      </w:r>
      <w:r w:rsidRPr="0024601F">
        <w:rPr>
          <w:rFonts w:ascii="BNPP Sans Light" w:eastAsia="Times New Roman" w:hAnsi="BNPP Sans Light" w:cs="Times New Roman"/>
          <w:kern w:val="20"/>
          <w:sz w:val="18"/>
          <w:szCs w:val="18"/>
          <w:lang w:val="en-GB" w:eastAsia="en-GB"/>
        </w:rPr>
        <w:t xml:space="preserve"> habits (kilometres travelled, fuel or a</w:t>
      </w:r>
      <w:r w:rsidR="00552512">
        <w:rPr>
          <w:rFonts w:ascii="BNPP Sans Light" w:eastAsia="Times New Roman" w:hAnsi="BNPP Sans Light" w:cs="Times New Roman"/>
          <w:kern w:val="20"/>
          <w:sz w:val="18"/>
          <w:szCs w:val="18"/>
          <w:lang w:val="en-GB" w:eastAsia="en-GB"/>
        </w:rPr>
        <w:t>lternative energy consumption</w:t>
      </w:r>
      <w:r w:rsidR="009C041A">
        <w:rPr>
          <w:rFonts w:ascii="BNPP Sans Light" w:eastAsia="Times New Roman" w:hAnsi="BNPP Sans Light" w:cs="Times New Roman"/>
          <w:kern w:val="20"/>
          <w:sz w:val="18"/>
          <w:szCs w:val="18"/>
          <w:lang w:val="en-GB" w:eastAsia="en-GB"/>
        </w:rPr>
        <w:t xml:space="preserve"> etc.</w:t>
      </w:r>
      <w:r w:rsidRPr="0024601F">
        <w:rPr>
          <w:rFonts w:ascii="BNPP Sans Light" w:eastAsia="Times New Roman" w:hAnsi="BNPP Sans Light" w:cs="Times New Roman"/>
          <w:kern w:val="20"/>
          <w:sz w:val="18"/>
          <w:szCs w:val="18"/>
          <w:lang w:val="en-GB" w:eastAsia="en-GB"/>
        </w:rPr>
        <w:t>);</w:t>
      </w:r>
    </w:p>
    <w:p w14:paraId="1749C510"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0E748F6C" w14:textId="644C5671"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provide you with an access to our digital platform</w:t>
      </w:r>
      <w:r w:rsidR="001D35E2">
        <w:rPr>
          <w:rFonts w:ascii="BNPP Sans Light" w:eastAsia="Times New Roman" w:hAnsi="BNPP Sans Light" w:cs="Times New Roman"/>
          <w:kern w:val="20"/>
          <w:sz w:val="18"/>
          <w:szCs w:val="18"/>
          <w:lang w:val="en-GB" w:eastAsia="en-GB"/>
        </w:rPr>
        <w:t>s</w:t>
      </w:r>
      <w:r w:rsidRPr="0024601F">
        <w:rPr>
          <w:rFonts w:ascii="BNPP Sans Light" w:eastAsia="Times New Roman" w:hAnsi="BNPP Sans Light" w:cs="Times New Roman"/>
          <w:kern w:val="20"/>
          <w:sz w:val="18"/>
          <w:szCs w:val="18"/>
          <w:lang w:val="en-GB" w:eastAsia="en-GB"/>
        </w:rPr>
        <w:t xml:space="preserve">. We may process personal data when you use our digital platforms for several purposes (to manage your personal information or data related to Vehicles or to get an access to travel information for example); </w:t>
      </w:r>
    </w:p>
    <w:p w14:paraId="4C2E9788"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28AEC8E6" w14:textId="26887FA7"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manage resolution of disputes and assist you and answer your requests and complaints; </w:t>
      </w:r>
    </w:p>
    <w:p w14:paraId="1E4C304F"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545DEEE7" w14:textId="17CA0BBC"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provide access to the Arval premises and assets. We may process personal data when you visit us in our premises in order to maintain appropriate access and security control;</w:t>
      </w:r>
    </w:p>
    <w:p w14:paraId="44BC3BCE"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69E2B121" w14:textId="3A68DBC4" w:rsidR="00791F72"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communicate with you. We may process personal data when you want to contact us, when you request us some information about our company or our services or when the contract needs to be updated;</w:t>
      </w:r>
    </w:p>
    <w:p w14:paraId="7B0F46BE"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33980118" w14:textId="29A52328" w:rsidR="00791F72" w:rsidRDefault="00791F72"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791F72">
        <w:rPr>
          <w:rFonts w:ascii="BNPP Sans Light" w:eastAsia="Times New Roman" w:hAnsi="BNPP Sans Light" w:cs="Times New Roman"/>
          <w:kern w:val="20"/>
          <w:sz w:val="18"/>
          <w:szCs w:val="18"/>
          <w:lang w:val="en-GB" w:eastAsia="en-GB"/>
        </w:rPr>
        <w:t>provide reporting</w:t>
      </w:r>
      <w:r>
        <w:rPr>
          <w:rFonts w:ascii="BNPP Sans Light" w:eastAsia="Times New Roman" w:hAnsi="BNPP Sans Light" w:cs="Times New Roman"/>
          <w:kern w:val="20"/>
          <w:sz w:val="18"/>
          <w:szCs w:val="18"/>
          <w:lang w:val="en-GB" w:eastAsia="en-GB"/>
        </w:rPr>
        <w:t xml:space="preserve"> to our customers</w:t>
      </w:r>
      <w:r w:rsidRPr="00791F72">
        <w:rPr>
          <w:rFonts w:ascii="BNPP Sans Light" w:eastAsia="Times New Roman" w:hAnsi="BNPP Sans Light" w:cs="Times New Roman"/>
          <w:kern w:val="20"/>
          <w:sz w:val="18"/>
          <w:szCs w:val="18"/>
          <w:lang w:val="en-GB" w:eastAsia="en-GB"/>
        </w:rPr>
        <w:t>;</w:t>
      </w:r>
    </w:p>
    <w:p w14:paraId="37279383"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696EBA5A" w14:textId="7D03FECD" w:rsidR="00791F72" w:rsidRDefault="00791F72"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791F72">
        <w:rPr>
          <w:rFonts w:ascii="BNPP Sans Light" w:eastAsia="Times New Roman" w:hAnsi="BNPP Sans Light" w:cs="Times New Roman"/>
          <w:kern w:val="20"/>
          <w:sz w:val="18"/>
          <w:szCs w:val="18"/>
          <w:lang w:val="en-GB" w:eastAsia="en-GB"/>
        </w:rPr>
        <w:t>manage road tax;</w:t>
      </w:r>
    </w:p>
    <w:p w14:paraId="1BA00ACF"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57EFF738" w14:textId="096EA8CC" w:rsidR="00791F72" w:rsidRDefault="00791F72"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791F72">
        <w:rPr>
          <w:rFonts w:ascii="BNPP Sans Light" w:eastAsia="Times New Roman" w:hAnsi="BNPP Sans Light" w:cs="Times New Roman"/>
          <w:kern w:val="20"/>
          <w:sz w:val="18"/>
          <w:szCs w:val="18"/>
          <w:lang w:val="en-GB" w:eastAsia="en-GB"/>
        </w:rPr>
        <w:t>provide consulting services</w:t>
      </w:r>
      <w:r w:rsidR="00092D0B">
        <w:rPr>
          <w:rFonts w:ascii="BNPP Sans Light" w:eastAsia="Times New Roman" w:hAnsi="BNPP Sans Light" w:cs="Times New Roman"/>
          <w:kern w:val="20"/>
          <w:sz w:val="18"/>
          <w:szCs w:val="18"/>
          <w:lang w:val="en-GB" w:eastAsia="en-GB"/>
        </w:rPr>
        <w:t xml:space="preserve"> to our customers</w:t>
      </w:r>
      <w:r w:rsidRPr="00791F72">
        <w:rPr>
          <w:rFonts w:ascii="BNPP Sans Light" w:eastAsia="Times New Roman" w:hAnsi="BNPP Sans Light" w:cs="Times New Roman"/>
          <w:kern w:val="20"/>
          <w:sz w:val="18"/>
          <w:szCs w:val="18"/>
          <w:lang w:val="en-GB" w:eastAsia="en-GB"/>
        </w:rPr>
        <w:t>;</w:t>
      </w:r>
    </w:p>
    <w:p w14:paraId="785441C2"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635D262F" w14:textId="6526A0D3"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handle billing</w:t>
      </w:r>
      <w:r w:rsidR="0024601F" w:rsidRPr="0024601F">
        <w:rPr>
          <w:rFonts w:ascii="BNPP Sans Light" w:eastAsia="Times New Roman" w:hAnsi="BNPP Sans Light" w:cs="Times New Roman"/>
          <w:kern w:val="20"/>
          <w:sz w:val="18"/>
          <w:szCs w:val="18"/>
          <w:lang w:val="en-GB" w:eastAsia="en-GB"/>
        </w:rPr>
        <w:t xml:space="preserve"> and</w:t>
      </w:r>
      <w:r w:rsidRPr="0024601F">
        <w:rPr>
          <w:rFonts w:ascii="BNPP Sans Light" w:eastAsia="Times New Roman" w:hAnsi="BNPP Sans Light" w:cs="Times New Roman"/>
          <w:kern w:val="20"/>
          <w:sz w:val="18"/>
          <w:szCs w:val="18"/>
          <w:lang w:val="en-GB" w:eastAsia="en-GB"/>
        </w:rPr>
        <w:t xml:space="preserve"> invoicing</w:t>
      </w:r>
      <w:r w:rsidR="0024601F" w:rsidRPr="0024601F">
        <w:rPr>
          <w:rFonts w:ascii="BNPP Sans Light" w:eastAsia="Times New Roman" w:hAnsi="BNPP Sans Light" w:cs="Times New Roman"/>
          <w:kern w:val="20"/>
          <w:sz w:val="18"/>
          <w:szCs w:val="18"/>
          <w:lang w:val="en-GB" w:eastAsia="en-GB"/>
        </w:rPr>
        <w:t>.</w:t>
      </w:r>
    </w:p>
    <w:p w14:paraId="2B64C2A3" w14:textId="77777777" w:rsidR="001D3EF8" w:rsidRPr="001D3EF8" w:rsidRDefault="001D3EF8" w:rsidP="001D3EF8">
      <w:pPr>
        <w:pStyle w:val="ListParagraph"/>
        <w:rPr>
          <w:rFonts w:ascii="BNPP Sans Light" w:eastAsia="Times New Roman" w:hAnsi="BNPP Sans Light" w:cs="Times New Roman"/>
          <w:kern w:val="20"/>
          <w:sz w:val="18"/>
          <w:szCs w:val="18"/>
          <w:lang w:val="en-GB" w:eastAsia="en-GB"/>
        </w:rPr>
      </w:pPr>
    </w:p>
    <w:p w14:paraId="15F4BDCF" w14:textId="2DCC37D8" w:rsidR="001D3EF8" w:rsidRDefault="001D3EF8"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lastRenderedPageBreak/>
        <w:t>manage the end of the contract</w:t>
      </w:r>
    </w:p>
    <w:p w14:paraId="36FFAEB1" w14:textId="1863B1D1" w:rsidR="0009170B" w:rsidRDefault="0009170B" w:rsidP="0009170B">
      <w:pPr>
        <w:spacing w:after="0" w:line="240" w:lineRule="auto"/>
        <w:jc w:val="both"/>
        <w:rPr>
          <w:rFonts w:ascii="BNPP Sans Light" w:eastAsia="Times New Roman" w:hAnsi="BNPP Sans Light" w:cs="Times New Roman"/>
          <w:kern w:val="20"/>
          <w:sz w:val="18"/>
          <w:szCs w:val="18"/>
          <w:lang w:val="en-GB" w:eastAsia="en-GB"/>
        </w:rPr>
      </w:pPr>
    </w:p>
    <w:p w14:paraId="19FA3EBB" w14:textId="77777777" w:rsidR="00381E04" w:rsidRPr="00F73FA7" w:rsidRDefault="00381E04" w:rsidP="00381E04">
      <w:pPr>
        <w:spacing w:after="0" w:line="240" w:lineRule="auto"/>
        <w:jc w:val="both"/>
        <w:rPr>
          <w:rFonts w:ascii="BNPP Sans Light" w:eastAsia="Times New Roman" w:hAnsi="BNPP Sans Light" w:cs="Times New Roman"/>
          <w:b/>
          <w:kern w:val="20"/>
          <w:sz w:val="18"/>
          <w:szCs w:val="18"/>
          <w:lang w:val="en-GB" w:eastAsia="en-GB"/>
        </w:rPr>
      </w:pPr>
    </w:p>
    <w:p w14:paraId="41575EAF" w14:textId="78548004" w:rsidR="00C453C1" w:rsidRPr="00F73FA7" w:rsidRDefault="00870450" w:rsidP="004F1E04">
      <w:pPr>
        <w:pStyle w:val="ListParagraph"/>
        <w:numPr>
          <w:ilvl w:val="2"/>
          <w:numId w:val="10"/>
        </w:numPr>
        <w:spacing w:after="0" w:line="240" w:lineRule="auto"/>
        <w:jc w:val="both"/>
        <w:rPr>
          <w:rFonts w:ascii="BNPP Sans Light" w:eastAsia="Times New Roman" w:hAnsi="BNPP Sans Light" w:cs="Times New Roman"/>
          <w:b/>
          <w:bCs/>
          <w:kern w:val="20"/>
          <w:sz w:val="18"/>
          <w:szCs w:val="18"/>
          <w:lang w:val="en-GB" w:eastAsia="en-GB"/>
        </w:rPr>
      </w:pPr>
      <w:r w:rsidRPr="00F73FA7">
        <w:rPr>
          <w:rFonts w:ascii="BNPP Sans Light" w:eastAsia="Times New Roman" w:hAnsi="BNPP Sans Light" w:cs="Times New Roman"/>
          <w:b/>
          <w:bCs/>
          <w:kern w:val="20"/>
          <w:sz w:val="18"/>
          <w:szCs w:val="18"/>
          <w:lang w:val="en-GB" w:eastAsia="en-GB"/>
        </w:rPr>
        <w:t xml:space="preserve">We use your personal data to </w:t>
      </w:r>
      <w:r w:rsidR="45D34662" w:rsidRPr="00F73FA7">
        <w:rPr>
          <w:rFonts w:ascii="BNPP Sans Light" w:eastAsia="Times New Roman" w:hAnsi="BNPP Sans Light" w:cs="Times New Roman"/>
          <w:b/>
          <w:bCs/>
          <w:sz w:val="18"/>
          <w:szCs w:val="18"/>
          <w:lang w:val="en-GB" w:eastAsia="en-GB"/>
        </w:rPr>
        <w:t xml:space="preserve">send </w:t>
      </w:r>
      <w:r w:rsidRPr="00F73FA7">
        <w:rPr>
          <w:rFonts w:ascii="BNPP Sans Light" w:eastAsia="Times New Roman" w:hAnsi="BNPP Sans Light" w:cs="Times New Roman"/>
          <w:b/>
          <w:bCs/>
          <w:kern w:val="20"/>
          <w:sz w:val="18"/>
          <w:szCs w:val="18"/>
          <w:lang w:val="en-GB" w:eastAsia="en-GB"/>
        </w:rPr>
        <w:t xml:space="preserve">you </w:t>
      </w:r>
      <w:r w:rsidR="2C5586A8" w:rsidRPr="00F73FA7">
        <w:rPr>
          <w:rFonts w:ascii="BNPP Sans Light" w:eastAsia="Times New Roman" w:hAnsi="BNPP Sans Light" w:cs="Times New Roman"/>
          <w:b/>
          <w:bCs/>
          <w:sz w:val="18"/>
          <w:szCs w:val="18"/>
          <w:lang w:val="en-GB" w:eastAsia="en-GB"/>
        </w:rPr>
        <w:t xml:space="preserve">commercial </w:t>
      </w:r>
      <w:r w:rsidR="3F0001FD" w:rsidRPr="00F73FA7">
        <w:rPr>
          <w:rFonts w:ascii="BNPP Sans Light" w:eastAsia="Times New Roman" w:hAnsi="BNPP Sans Light" w:cs="Times New Roman"/>
          <w:b/>
          <w:bCs/>
          <w:sz w:val="18"/>
          <w:szCs w:val="18"/>
          <w:lang w:val="en-GB" w:eastAsia="en-GB"/>
        </w:rPr>
        <w:t xml:space="preserve">offers </w:t>
      </w:r>
      <w:r w:rsidR="4D244E8D" w:rsidRPr="00F73FA7">
        <w:rPr>
          <w:rFonts w:ascii="BNPP Sans Light" w:eastAsia="Times New Roman" w:hAnsi="BNPP Sans Light" w:cs="Times New Roman"/>
          <w:b/>
          <w:bCs/>
          <w:sz w:val="18"/>
          <w:szCs w:val="18"/>
          <w:lang w:val="en-GB" w:eastAsia="en-GB"/>
        </w:rPr>
        <w:t xml:space="preserve">by </w:t>
      </w:r>
      <w:r w:rsidR="2C79777E" w:rsidRPr="00F73FA7">
        <w:rPr>
          <w:rFonts w:ascii="BNPP Sans Light" w:eastAsia="Times New Roman" w:hAnsi="BNPP Sans Light" w:cs="Times New Roman"/>
          <w:b/>
          <w:bCs/>
          <w:sz w:val="18"/>
          <w:szCs w:val="18"/>
          <w:lang w:val="en-GB" w:eastAsia="en-GB"/>
        </w:rPr>
        <w:t>electronic means</w:t>
      </w:r>
      <w:r w:rsidR="4D244E8D" w:rsidRPr="00F73FA7">
        <w:rPr>
          <w:rFonts w:ascii="BNPP Sans Light" w:eastAsia="Times New Roman" w:hAnsi="BNPP Sans Light" w:cs="Times New Roman"/>
          <w:b/>
          <w:bCs/>
          <w:sz w:val="18"/>
          <w:szCs w:val="18"/>
          <w:lang w:val="en-GB" w:eastAsia="en-GB"/>
        </w:rPr>
        <w:t xml:space="preserve">, </w:t>
      </w:r>
      <w:r w:rsidR="563597CC" w:rsidRPr="00F73FA7">
        <w:rPr>
          <w:rFonts w:ascii="BNPP Sans Light" w:eastAsia="Times New Roman" w:hAnsi="BNPP Sans Light" w:cs="Times New Roman"/>
          <w:b/>
          <w:bCs/>
          <w:sz w:val="18"/>
          <w:szCs w:val="18"/>
          <w:lang w:val="en-GB" w:eastAsia="en-GB"/>
        </w:rPr>
        <w:t>post</w:t>
      </w:r>
      <w:r w:rsidR="4D244E8D" w:rsidRPr="00F73FA7">
        <w:rPr>
          <w:rFonts w:ascii="BNPP Sans Light" w:eastAsia="Times New Roman" w:hAnsi="BNPP Sans Light" w:cs="Times New Roman"/>
          <w:b/>
          <w:bCs/>
          <w:sz w:val="18"/>
          <w:szCs w:val="18"/>
          <w:lang w:val="en-GB" w:eastAsia="en-GB"/>
        </w:rPr>
        <w:t xml:space="preserve"> and phone</w:t>
      </w:r>
    </w:p>
    <w:p w14:paraId="60620AE8" w14:textId="77777777" w:rsidR="0001796F" w:rsidRPr="00F73FA7" w:rsidRDefault="0001796F" w:rsidP="0001796F">
      <w:pPr>
        <w:pStyle w:val="ListParagraph"/>
        <w:spacing w:after="0" w:line="240" w:lineRule="auto"/>
        <w:ind w:left="1080"/>
        <w:jc w:val="both"/>
        <w:rPr>
          <w:rFonts w:ascii="BNPP Sans Light" w:eastAsia="Times New Roman" w:hAnsi="BNPP Sans Light" w:cs="Times New Roman"/>
          <w:kern w:val="20"/>
          <w:sz w:val="18"/>
          <w:szCs w:val="18"/>
          <w:lang w:val="en-GB" w:eastAsia="en-GB"/>
        </w:rPr>
      </w:pPr>
    </w:p>
    <w:p w14:paraId="4FD82854" w14:textId="77777777" w:rsidR="00C453C1" w:rsidRPr="00F73FA7" w:rsidRDefault="00870450">
      <w:pPr>
        <w:pStyle w:val="ListParagraph"/>
        <w:spacing w:after="120" w:line="240" w:lineRule="auto"/>
        <w:ind w:left="0"/>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As part of the BNP Paribas Group, we want to be able to offer you access to the full range of products and services that best meet </w:t>
      </w:r>
      <w:r w:rsidR="0077068F" w:rsidRPr="00F73FA7">
        <w:rPr>
          <w:rFonts w:ascii="BNPP Sans Light" w:eastAsia="Times New Roman" w:hAnsi="BNPP Sans Light" w:cs="Times New Roman"/>
          <w:kern w:val="20"/>
          <w:sz w:val="18"/>
          <w:szCs w:val="18"/>
          <w:lang w:val="en-GB" w:eastAsia="en-GB"/>
        </w:rPr>
        <w:t xml:space="preserve">your </w:t>
      </w:r>
      <w:r w:rsidRPr="00F73FA7">
        <w:rPr>
          <w:rFonts w:ascii="BNPP Sans Light" w:eastAsia="Times New Roman" w:hAnsi="BNPP Sans Light" w:cs="Times New Roman"/>
          <w:kern w:val="20"/>
          <w:sz w:val="18"/>
          <w:szCs w:val="18"/>
          <w:lang w:val="en-GB" w:eastAsia="en-GB"/>
        </w:rPr>
        <w:t>needs.</w:t>
      </w:r>
    </w:p>
    <w:p w14:paraId="329006AB" w14:textId="77777777" w:rsidR="00C453C1" w:rsidRPr="00F73FA7" w:rsidRDefault="00870450">
      <w:pPr>
        <w:spacing w:after="120" w:line="240" w:lineRule="auto"/>
        <w:jc w:val="both"/>
        <w:rPr>
          <w:rFonts w:ascii="BNPP Sans Light" w:eastAsia="Times New Roman" w:hAnsi="BNPP Sans Light" w:cs="Times New Roman"/>
          <w:sz w:val="18"/>
          <w:szCs w:val="18"/>
          <w:lang w:val="en-GB" w:eastAsia="en-GB"/>
        </w:rPr>
      </w:pPr>
      <w:r w:rsidRPr="00F73FA7">
        <w:rPr>
          <w:rFonts w:ascii="BNPP Sans Light" w:eastAsia="Times New Roman" w:hAnsi="BNPP Sans Light" w:cs="Times New Roman"/>
          <w:sz w:val="18"/>
          <w:szCs w:val="18"/>
          <w:lang w:val="en-GB" w:eastAsia="en-GB"/>
        </w:rPr>
        <w:t xml:space="preserve">Once you are a </w:t>
      </w:r>
      <w:r w:rsidRPr="00F73FA7">
        <w:rPr>
          <w:rFonts w:ascii="BNPP Sans Light" w:eastAsia="Times New Roman" w:hAnsi="BNPP Sans Light" w:cs="Times New Roman"/>
          <w:kern w:val="20"/>
          <w:sz w:val="18"/>
          <w:szCs w:val="18"/>
          <w:lang w:val="en-GB" w:eastAsia="en-GB"/>
        </w:rPr>
        <w:t xml:space="preserve">customer and </w:t>
      </w:r>
      <w:r w:rsidRPr="00F73FA7">
        <w:rPr>
          <w:rFonts w:ascii="BNPP Sans Light" w:eastAsia="Times New Roman" w:hAnsi="BNPP Sans Light" w:cs="Times New Roman"/>
          <w:sz w:val="18"/>
          <w:szCs w:val="18"/>
          <w:lang w:val="en-GB" w:eastAsia="en-GB"/>
        </w:rPr>
        <w:t xml:space="preserve">unless you object, we </w:t>
      </w:r>
      <w:r w:rsidR="4AE0FA5C" w:rsidRPr="00F73FA7">
        <w:rPr>
          <w:rFonts w:ascii="BNPP Sans Light" w:eastAsia="Times New Roman" w:hAnsi="BNPP Sans Light" w:cs="Times New Roman"/>
          <w:sz w:val="18"/>
          <w:szCs w:val="18"/>
          <w:lang w:val="en-GB" w:eastAsia="en-GB"/>
        </w:rPr>
        <w:t xml:space="preserve">may send you </w:t>
      </w:r>
      <w:r w:rsidRPr="00F73FA7">
        <w:rPr>
          <w:rFonts w:ascii="BNPP Sans Light" w:eastAsia="Times New Roman" w:hAnsi="BNPP Sans Light" w:cs="Times New Roman"/>
          <w:sz w:val="18"/>
          <w:szCs w:val="18"/>
          <w:lang w:val="en-GB" w:eastAsia="en-GB"/>
        </w:rPr>
        <w:t xml:space="preserve">these offers electronically for our products and services and those of the Group if they </w:t>
      </w:r>
      <w:r w:rsidRPr="00F73FA7">
        <w:rPr>
          <w:rFonts w:ascii="BNPP Sans Light" w:eastAsia="Times New Roman" w:hAnsi="BNPP Sans Light" w:cs="Times New Roman"/>
          <w:kern w:val="20"/>
          <w:sz w:val="18"/>
          <w:szCs w:val="18"/>
          <w:lang w:val="en-GB" w:eastAsia="en-GB"/>
        </w:rPr>
        <w:t xml:space="preserve">are </w:t>
      </w:r>
      <w:r w:rsidR="00CC45B0" w:rsidRPr="00F73FA7">
        <w:rPr>
          <w:rFonts w:ascii="BNPP Sans Light" w:eastAsia="Times New Roman" w:hAnsi="BNPP Sans Light" w:cs="Times New Roman"/>
          <w:kern w:val="20"/>
          <w:sz w:val="18"/>
          <w:szCs w:val="18"/>
          <w:lang w:val="en-GB" w:eastAsia="en-GB"/>
        </w:rPr>
        <w:t xml:space="preserve">similar </w:t>
      </w:r>
      <w:r w:rsidRPr="00F73FA7">
        <w:rPr>
          <w:rFonts w:ascii="BNPP Sans Light" w:eastAsia="Times New Roman" w:hAnsi="BNPP Sans Light" w:cs="Times New Roman"/>
          <w:kern w:val="20"/>
          <w:sz w:val="18"/>
          <w:szCs w:val="18"/>
          <w:lang w:val="en-GB" w:eastAsia="en-GB"/>
        </w:rPr>
        <w:t xml:space="preserve">to those you have already subscribed to. </w:t>
      </w:r>
    </w:p>
    <w:p w14:paraId="5A5C9407" w14:textId="243414EA" w:rsidR="00C453C1" w:rsidRPr="00F73FA7" w:rsidRDefault="00870450">
      <w:pPr>
        <w:spacing w:after="0" w:line="240" w:lineRule="auto"/>
        <w:jc w:val="both"/>
        <w:rPr>
          <w:rFonts w:ascii="BNPP Sans Light" w:eastAsia="Times New Roman" w:hAnsi="BNPP Sans Light" w:cs="Times New Roman"/>
          <w:sz w:val="18"/>
          <w:szCs w:val="18"/>
          <w:lang w:val="en-GB" w:eastAsia="en-GB"/>
        </w:rPr>
      </w:pPr>
      <w:r w:rsidRPr="00F73FA7">
        <w:rPr>
          <w:rFonts w:ascii="BNPP Sans Light" w:eastAsia="Times New Roman" w:hAnsi="BNPP Sans Light" w:cs="Times New Roman"/>
          <w:sz w:val="18"/>
          <w:szCs w:val="18"/>
          <w:lang w:val="en-GB" w:eastAsia="en-GB"/>
        </w:rPr>
        <w:t xml:space="preserve">We </w:t>
      </w:r>
      <w:r w:rsidR="003C7C02">
        <w:rPr>
          <w:rFonts w:ascii="BNPP Sans Light" w:eastAsia="Times New Roman" w:hAnsi="BNPP Sans Light" w:cs="Times New Roman"/>
          <w:sz w:val="18"/>
          <w:szCs w:val="18"/>
          <w:lang w:val="en-GB" w:eastAsia="en-GB"/>
        </w:rPr>
        <w:t xml:space="preserve">will </w:t>
      </w:r>
      <w:r w:rsidRPr="00F73FA7">
        <w:rPr>
          <w:rFonts w:ascii="BNPP Sans Light" w:eastAsia="Times New Roman" w:hAnsi="BNPP Sans Light" w:cs="Times New Roman"/>
          <w:sz w:val="18"/>
          <w:szCs w:val="18"/>
          <w:lang w:val="en-GB" w:eastAsia="en-GB"/>
        </w:rPr>
        <w:t xml:space="preserve">ensure that these commercial offers </w:t>
      </w:r>
      <w:r w:rsidR="00962D43" w:rsidRPr="00F73FA7">
        <w:rPr>
          <w:rFonts w:ascii="BNPP Sans Light" w:eastAsia="Times New Roman" w:hAnsi="BNPP Sans Light" w:cs="Times New Roman"/>
          <w:sz w:val="18"/>
          <w:szCs w:val="18"/>
          <w:lang w:val="en-GB" w:eastAsia="en-GB"/>
        </w:rPr>
        <w:t>relate to</w:t>
      </w:r>
      <w:r w:rsidRPr="00F73FA7">
        <w:rPr>
          <w:rFonts w:ascii="BNPP Sans Light" w:eastAsia="Times New Roman" w:hAnsi="BNPP Sans Light" w:cs="Times New Roman"/>
          <w:sz w:val="18"/>
          <w:szCs w:val="18"/>
          <w:lang w:val="en-GB" w:eastAsia="en-GB"/>
        </w:rPr>
        <w:t xml:space="preserve"> products or services that are relevant to your needs and complementary to those you already have to ensure that our respective interests are balanced</w:t>
      </w:r>
      <w:r w:rsidR="7D25CAC1" w:rsidRPr="00F73FA7">
        <w:rPr>
          <w:rFonts w:ascii="BNPP Sans Light" w:eastAsia="Times New Roman" w:hAnsi="BNPP Sans Light" w:cs="Times New Roman"/>
          <w:sz w:val="18"/>
          <w:szCs w:val="18"/>
          <w:lang w:val="en-GB" w:eastAsia="en-GB"/>
        </w:rPr>
        <w:t>.</w:t>
      </w:r>
    </w:p>
    <w:p w14:paraId="6BCFC6BF" w14:textId="3CE63DC8" w:rsidR="0077068F" w:rsidRPr="00F73FA7" w:rsidRDefault="0077068F" w:rsidP="3CC42301">
      <w:pPr>
        <w:spacing w:after="0" w:line="240" w:lineRule="auto"/>
        <w:jc w:val="both"/>
        <w:rPr>
          <w:rFonts w:ascii="BNPP Sans Light" w:eastAsia="Times New Roman" w:hAnsi="BNPP Sans Light" w:cs="Times New Roman"/>
          <w:sz w:val="18"/>
          <w:szCs w:val="18"/>
          <w:lang w:val="en-GB" w:eastAsia="en-GB"/>
        </w:rPr>
      </w:pPr>
    </w:p>
    <w:p w14:paraId="2CA7BC71" w14:textId="39E49A9D" w:rsidR="00C453C1" w:rsidRPr="00F73FA7" w:rsidRDefault="00870450">
      <w:p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We </w:t>
      </w:r>
      <w:r w:rsidR="77D78269" w:rsidRPr="00F73FA7">
        <w:rPr>
          <w:rFonts w:ascii="BNPP Sans Light" w:eastAsia="Times New Roman" w:hAnsi="BNPP Sans Light" w:cs="Times New Roman"/>
          <w:kern w:val="20"/>
          <w:sz w:val="18"/>
          <w:szCs w:val="18"/>
          <w:lang w:val="en-GB" w:eastAsia="en-GB"/>
        </w:rPr>
        <w:t>may also send you</w:t>
      </w:r>
      <w:r w:rsidR="00CC45B0" w:rsidRPr="00F73FA7">
        <w:rPr>
          <w:rFonts w:ascii="BNPP Sans Light" w:eastAsia="Times New Roman" w:hAnsi="BNPP Sans Light" w:cs="Times New Roman"/>
          <w:kern w:val="20"/>
          <w:sz w:val="18"/>
          <w:szCs w:val="18"/>
          <w:lang w:val="en-GB" w:eastAsia="en-GB"/>
        </w:rPr>
        <w:t xml:space="preserve">, by phone and post, unless you object, </w:t>
      </w:r>
      <w:r w:rsidRPr="00F73FA7">
        <w:rPr>
          <w:rFonts w:ascii="BNPP Sans Light" w:eastAsia="Times New Roman" w:hAnsi="BNPP Sans Light" w:cs="Times New Roman"/>
          <w:kern w:val="20"/>
          <w:sz w:val="18"/>
          <w:szCs w:val="18"/>
          <w:lang w:val="en-GB" w:eastAsia="en-GB"/>
        </w:rPr>
        <w:t xml:space="preserve">offers </w:t>
      </w:r>
      <w:r w:rsidR="000E593C" w:rsidRPr="00F73FA7">
        <w:rPr>
          <w:rFonts w:ascii="BNPP Sans Light" w:eastAsia="Times New Roman" w:hAnsi="BNPP Sans Light" w:cs="Times New Roman"/>
          <w:kern w:val="20"/>
          <w:sz w:val="18"/>
          <w:szCs w:val="18"/>
          <w:lang w:val="en-GB" w:eastAsia="en-GB"/>
        </w:rPr>
        <w:t xml:space="preserve">concerning </w:t>
      </w:r>
      <w:r w:rsidR="00CC45B0" w:rsidRPr="00F73FA7">
        <w:rPr>
          <w:rFonts w:ascii="BNPP Sans Light" w:eastAsia="Times New Roman" w:hAnsi="BNPP Sans Light" w:cs="Times New Roman"/>
          <w:kern w:val="20"/>
          <w:sz w:val="18"/>
          <w:szCs w:val="18"/>
          <w:lang w:val="en-GB" w:eastAsia="en-GB"/>
        </w:rPr>
        <w:t xml:space="preserve">our products and services as well as those of the Group </w:t>
      </w:r>
      <w:r w:rsidR="6E9F7EA6" w:rsidRPr="00F73FA7">
        <w:rPr>
          <w:rFonts w:ascii="BNPP Sans Light" w:eastAsia="Times New Roman" w:hAnsi="BNPP Sans Light" w:cs="Times New Roman"/>
          <w:sz w:val="18"/>
          <w:szCs w:val="18"/>
          <w:lang w:val="en-GB" w:eastAsia="en-GB"/>
        </w:rPr>
        <w:t xml:space="preserve">and our </w:t>
      </w:r>
      <w:r w:rsidR="30F1B1DD" w:rsidRPr="00F73FA7">
        <w:rPr>
          <w:rFonts w:ascii="BNPP Sans Light" w:eastAsia="Times New Roman" w:hAnsi="BNPP Sans Light" w:cs="Times New Roman"/>
          <w:sz w:val="18"/>
          <w:szCs w:val="18"/>
          <w:lang w:val="en-GB" w:eastAsia="en-GB"/>
        </w:rPr>
        <w:t xml:space="preserve">trusted </w:t>
      </w:r>
      <w:r w:rsidR="6E9F7EA6" w:rsidRPr="00F73FA7">
        <w:rPr>
          <w:rFonts w:ascii="BNPP Sans Light" w:eastAsia="Times New Roman" w:hAnsi="BNPP Sans Light" w:cs="Times New Roman"/>
          <w:sz w:val="18"/>
          <w:szCs w:val="18"/>
          <w:lang w:val="en-GB" w:eastAsia="en-GB"/>
        </w:rPr>
        <w:t>partners</w:t>
      </w:r>
      <w:r w:rsidRPr="00F73FA7">
        <w:rPr>
          <w:rFonts w:ascii="BNPP Sans Light" w:eastAsia="Times New Roman" w:hAnsi="BNPP Sans Light" w:cs="Times New Roman"/>
          <w:kern w:val="20"/>
          <w:sz w:val="18"/>
          <w:szCs w:val="18"/>
          <w:lang w:val="en-GB" w:eastAsia="en-GB"/>
        </w:rPr>
        <w:t>.</w:t>
      </w:r>
    </w:p>
    <w:p w14:paraId="7D8A6627" w14:textId="77777777" w:rsidR="0001796F" w:rsidRPr="00F73FA7" w:rsidRDefault="0001796F" w:rsidP="0001796F">
      <w:pPr>
        <w:pStyle w:val="ListParagraph"/>
        <w:spacing w:after="0" w:line="240" w:lineRule="auto"/>
        <w:ind w:left="1080"/>
        <w:jc w:val="both"/>
        <w:rPr>
          <w:rFonts w:ascii="BNPP Sans Light" w:eastAsia="Times New Roman" w:hAnsi="BNPP Sans Light" w:cs="Times New Roman"/>
          <w:kern w:val="20"/>
          <w:sz w:val="18"/>
          <w:szCs w:val="18"/>
          <w:lang w:val="en-GB" w:eastAsia="en-GB"/>
        </w:rPr>
      </w:pPr>
    </w:p>
    <w:p w14:paraId="39F5041B" w14:textId="3AAEB0D4" w:rsidR="00C453C1" w:rsidRPr="00F73FA7" w:rsidRDefault="00870450" w:rsidP="004F1E04">
      <w:pPr>
        <w:pStyle w:val="ListParagraph"/>
        <w:numPr>
          <w:ilvl w:val="2"/>
          <w:numId w:val="10"/>
        </w:numPr>
        <w:spacing w:after="0" w:line="240" w:lineRule="auto"/>
        <w:jc w:val="both"/>
        <w:rPr>
          <w:rFonts w:ascii="BNPP Sans Light" w:eastAsia="Times New Roman" w:hAnsi="BNPP Sans Light" w:cs="Times New Roman"/>
          <w:b/>
          <w:bCs/>
          <w:kern w:val="20"/>
          <w:sz w:val="18"/>
          <w:szCs w:val="18"/>
          <w:lang w:val="en-GB" w:eastAsia="en-GB"/>
        </w:rPr>
      </w:pPr>
      <w:r w:rsidRPr="00F73FA7">
        <w:rPr>
          <w:rFonts w:ascii="BNPP Sans Light" w:eastAsia="Times New Roman" w:hAnsi="BNPP Sans Light" w:cs="Times New Roman"/>
          <w:b/>
          <w:bCs/>
          <w:kern w:val="20"/>
          <w:sz w:val="18"/>
          <w:szCs w:val="18"/>
          <w:lang w:val="en-GB" w:eastAsia="en-GB"/>
        </w:rPr>
        <w:t xml:space="preserve">We </w:t>
      </w:r>
      <w:r w:rsidR="00F73FA7" w:rsidRPr="00F73FA7">
        <w:rPr>
          <w:rFonts w:ascii="BNPP Sans Light" w:eastAsia="Times New Roman" w:hAnsi="BNPP Sans Light" w:cs="Times New Roman"/>
          <w:b/>
          <w:bCs/>
          <w:sz w:val="18"/>
          <w:szCs w:val="18"/>
          <w:lang w:val="en-GB" w:eastAsia="en-GB"/>
        </w:rPr>
        <w:t>analyse</w:t>
      </w:r>
      <w:r w:rsidR="0279D581" w:rsidRPr="00F73FA7">
        <w:rPr>
          <w:rFonts w:ascii="BNPP Sans Light" w:eastAsia="Times New Roman" w:hAnsi="BNPP Sans Light" w:cs="Times New Roman"/>
          <w:b/>
          <w:bCs/>
          <w:sz w:val="18"/>
          <w:szCs w:val="18"/>
          <w:lang w:val="en-GB" w:eastAsia="en-GB"/>
        </w:rPr>
        <w:t xml:space="preserve"> </w:t>
      </w:r>
      <w:r w:rsidR="62850660" w:rsidRPr="00F73FA7">
        <w:rPr>
          <w:rFonts w:ascii="BNPP Sans Light" w:eastAsia="Times New Roman" w:hAnsi="BNPP Sans Light" w:cs="Times New Roman"/>
          <w:b/>
          <w:bCs/>
          <w:sz w:val="18"/>
          <w:szCs w:val="18"/>
          <w:lang w:val="en-GB" w:eastAsia="en-GB"/>
        </w:rPr>
        <w:t xml:space="preserve">your </w:t>
      </w:r>
      <w:r w:rsidRPr="00F73FA7">
        <w:rPr>
          <w:rFonts w:ascii="BNPP Sans Light" w:eastAsia="Times New Roman" w:hAnsi="BNPP Sans Light" w:cs="Times New Roman"/>
          <w:b/>
          <w:bCs/>
          <w:kern w:val="20"/>
          <w:sz w:val="18"/>
          <w:szCs w:val="18"/>
          <w:lang w:val="en-GB" w:eastAsia="en-GB"/>
        </w:rPr>
        <w:t xml:space="preserve">personal data </w:t>
      </w:r>
      <w:r w:rsidR="08018BA4" w:rsidRPr="00F73FA7">
        <w:rPr>
          <w:rFonts w:ascii="BNPP Sans Light" w:eastAsia="Times New Roman" w:hAnsi="BNPP Sans Light" w:cs="Times New Roman"/>
          <w:b/>
          <w:bCs/>
          <w:sz w:val="18"/>
          <w:szCs w:val="18"/>
          <w:lang w:val="en-GB" w:eastAsia="en-GB"/>
        </w:rPr>
        <w:t xml:space="preserve">to perform </w:t>
      </w:r>
      <w:r w:rsidR="03EA4936" w:rsidRPr="00F73FA7">
        <w:rPr>
          <w:rFonts w:ascii="BNPP Sans Light" w:eastAsia="Times New Roman" w:hAnsi="BNPP Sans Light" w:cs="Times New Roman"/>
          <w:b/>
          <w:bCs/>
          <w:sz w:val="18"/>
          <w:szCs w:val="18"/>
          <w:lang w:val="en-GB" w:eastAsia="en-GB"/>
        </w:rPr>
        <w:t xml:space="preserve">standard </w:t>
      </w:r>
      <w:r w:rsidR="08018BA4" w:rsidRPr="00F73FA7">
        <w:rPr>
          <w:rFonts w:ascii="BNPP Sans Light" w:eastAsia="Times New Roman" w:hAnsi="BNPP Sans Light" w:cs="Times New Roman"/>
          <w:b/>
          <w:bCs/>
          <w:sz w:val="18"/>
          <w:szCs w:val="18"/>
          <w:lang w:val="en-GB" w:eastAsia="en-GB"/>
        </w:rPr>
        <w:t xml:space="preserve">profiling </w:t>
      </w:r>
      <w:r w:rsidR="5D06AA2C" w:rsidRPr="00F73FA7" w:rsidDel="00F02000">
        <w:rPr>
          <w:rFonts w:ascii="BNPP Sans Light" w:eastAsia="Times New Roman" w:hAnsi="BNPP Sans Light" w:cs="Times New Roman"/>
          <w:b/>
          <w:bCs/>
          <w:sz w:val="18"/>
          <w:szCs w:val="18"/>
          <w:lang w:val="en-GB" w:eastAsia="en-GB"/>
        </w:rPr>
        <w:t xml:space="preserve">to </w:t>
      </w:r>
      <w:r w:rsidR="794C907D" w:rsidRPr="00F73FA7" w:rsidDel="00F02000">
        <w:rPr>
          <w:rFonts w:ascii="BNPP Sans Light" w:eastAsia="Times New Roman" w:hAnsi="BNPP Sans Light" w:cs="Times New Roman"/>
          <w:b/>
          <w:bCs/>
          <w:sz w:val="18"/>
          <w:szCs w:val="18"/>
          <w:lang w:val="en-GB" w:eastAsia="en-GB"/>
        </w:rPr>
        <w:t xml:space="preserve">personalize </w:t>
      </w:r>
      <w:r w:rsidRPr="00F73FA7" w:rsidDel="00F02000">
        <w:rPr>
          <w:rFonts w:ascii="BNPP Sans Light" w:eastAsia="Times New Roman" w:hAnsi="BNPP Sans Light" w:cs="Times New Roman"/>
          <w:b/>
          <w:bCs/>
          <w:sz w:val="18"/>
          <w:szCs w:val="18"/>
          <w:lang w:val="en-GB" w:eastAsia="en-GB"/>
        </w:rPr>
        <w:t xml:space="preserve">our </w:t>
      </w:r>
      <w:r w:rsidR="49F3F36D" w:rsidRPr="00F73FA7">
        <w:rPr>
          <w:rFonts w:ascii="BNPP Sans Light" w:eastAsia="Times New Roman" w:hAnsi="BNPP Sans Light" w:cs="Times New Roman"/>
          <w:b/>
          <w:bCs/>
          <w:sz w:val="18"/>
          <w:szCs w:val="18"/>
          <w:lang w:val="en-GB" w:eastAsia="en-GB"/>
        </w:rPr>
        <w:t xml:space="preserve">products and </w:t>
      </w:r>
      <w:r w:rsidRPr="00F73FA7">
        <w:rPr>
          <w:rFonts w:ascii="BNPP Sans Light" w:eastAsia="Times New Roman" w:hAnsi="BNPP Sans Light" w:cs="Times New Roman"/>
          <w:b/>
          <w:bCs/>
          <w:sz w:val="18"/>
          <w:szCs w:val="18"/>
          <w:lang w:val="en-GB" w:eastAsia="en-GB"/>
        </w:rPr>
        <w:t>offers</w:t>
      </w:r>
    </w:p>
    <w:p w14:paraId="07AB5D79" w14:textId="5AC284F6" w:rsidR="00C453C1" w:rsidRPr="00F73FA7" w:rsidRDefault="135F7281">
      <w:pPr>
        <w:spacing w:before="120" w:after="0"/>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To </w:t>
      </w:r>
      <w:r w:rsidR="00B3345D" w:rsidRPr="00F73FA7">
        <w:rPr>
          <w:rFonts w:ascii="BNPP Sans Light" w:eastAsia="Times New Roman" w:hAnsi="BNPP Sans Light" w:cs="Times New Roman"/>
          <w:kern w:val="20"/>
          <w:sz w:val="18"/>
          <w:szCs w:val="18"/>
          <w:lang w:val="en-GB" w:eastAsia="en-GB"/>
        </w:rPr>
        <w:t xml:space="preserve">enhance </w:t>
      </w:r>
      <w:r w:rsidR="0085145A" w:rsidRPr="00F73FA7">
        <w:rPr>
          <w:rFonts w:ascii="BNPP Sans Light" w:eastAsia="Times New Roman" w:hAnsi="BNPP Sans Light" w:cs="Times New Roman"/>
          <w:kern w:val="20"/>
          <w:sz w:val="18"/>
          <w:szCs w:val="18"/>
          <w:lang w:val="en-GB" w:eastAsia="en-GB"/>
        </w:rPr>
        <w:t>your experience and satisfaction</w:t>
      </w:r>
      <w:r w:rsidR="202C9F49" w:rsidRPr="00F73FA7">
        <w:rPr>
          <w:rFonts w:ascii="BNPP Sans Light" w:eastAsia="Times New Roman" w:hAnsi="BNPP Sans Light" w:cs="Times New Roman"/>
          <w:kern w:val="20"/>
          <w:sz w:val="18"/>
          <w:szCs w:val="18"/>
          <w:lang w:val="en-GB" w:eastAsia="en-GB"/>
        </w:rPr>
        <w:t xml:space="preserve">, </w:t>
      </w:r>
      <w:r w:rsidR="0022195B" w:rsidRPr="00F73FA7">
        <w:rPr>
          <w:rFonts w:ascii="BNPP Sans Light" w:eastAsia="Times New Roman" w:hAnsi="BNPP Sans Light" w:cs="Times New Roman"/>
          <w:kern w:val="20"/>
          <w:sz w:val="18"/>
          <w:szCs w:val="18"/>
          <w:lang w:val="en-GB" w:eastAsia="en-GB"/>
        </w:rPr>
        <w:t xml:space="preserve">we need to </w:t>
      </w:r>
      <w:r w:rsidR="00962D43" w:rsidRPr="00F73FA7">
        <w:rPr>
          <w:rFonts w:ascii="BNPP Sans Light" w:eastAsia="Times New Roman" w:hAnsi="BNPP Sans Light" w:cs="Times New Roman"/>
          <w:kern w:val="20"/>
          <w:sz w:val="18"/>
          <w:szCs w:val="18"/>
          <w:lang w:val="en-GB" w:eastAsia="en-GB"/>
        </w:rPr>
        <w:t>determine to</w:t>
      </w:r>
      <w:r w:rsidR="0022195B" w:rsidRPr="00F73FA7">
        <w:rPr>
          <w:rFonts w:ascii="BNPP Sans Light" w:eastAsia="Times New Roman" w:hAnsi="BNPP Sans Light" w:cs="Times New Roman"/>
          <w:kern w:val="20"/>
          <w:sz w:val="18"/>
          <w:szCs w:val="18"/>
          <w:lang w:val="en-GB" w:eastAsia="en-GB"/>
        </w:rPr>
        <w:t xml:space="preserve"> </w:t>
      </w:r>
      <w:r w:rsidR="002460E9" w:rsidRPr="00F73FA7">
        <w:rPr>
          <w:rFonts w:ascii="BNPP Sans Light" w:eastAsia="Times New Roman" w:hAnsi="BNPP Sans Light" w:cs="Times New Roman"/>
          <w:kern w:val="20"/>
          <w:sz w:val="18"/>
          <w:szCs w:val="18"/>
          <w:lang w:val="en-GB" w:eastAsia="en-GB"/>
        </w:rPr>
        <w:t>which customer group you belong</w:t>
      </w:r>
      <w:r w:rsidR="0085145A" w:rsidRPr="00F73FA7">
        <w:rPr>
          <w:rFonts w:ascii="BNPP Sans Light" w:eastAsia="Times New Roman" w:hAnsi="BNPP Sans Light" w:cs="Times New Roman"/>
          <w:kern w:val="20"/>
          <w:sz w:val="18"/>
          <w:szCs w:val="18"/>
          <w:lang w:val="en-GB" w:eastAsia="en-GB"/>
        </w:rPr>
        <w:t xml:space="preserve">. </w:t>
      </w:r>
      <w:r w:rsidR="00AE7A41" w:rsidRPr="00F73FA7">
        <w:rPr>
          <w:rFonts w:ascii="BNPP Sans Light" w:eastAsia="Times New Roman" w:hAnsi="BNPP Sans Light" w:cs="Times New Roman"/>
          <w:kern w:val="20"/>
          <w:sz w:val="18"/>
          <w:szCs w:val="18"/>
          <w:lang w:val="en-GB" w:eastAsia="en-GB"/>
        </w:rPr>
        <w:t>For this purpose</w:t>
      </w:r>
      <w:r w:rsidR="0085145A" w:rsidRPr="00F73FA7">
        <w:rPr>
          <w:rFonts w:ascii="BNPP Sans Light" w:eastAsia="Times New Roman" w:hAnsi="BNPP Sans Light" w:cs="Times New Roman"/>
          <w:kern w:val="20"/>
          <w:sz w:val="18"/>
          <w:szCs w:val="18"/>
          <w:lang w:val="en-GB" w:eastAsia="en-GB"/>
        </w:rPr>
        <w:t xml:space="preserve">, we build </w:t>
      </w:r>
      <w:r w:rsidR="004D6FFF" w:rsidRPr="00F73FA7">
        <w:rPr>
          <w:rFonts w:ascii="BNPP Sans Light" w:eastAsia="Times New Roman" w:hAnsi="BNPP Sans Light" w:cs="Times New Roman"/>
          <w:kern w:val="20"/>
          <w:sz w:val="18"/>
          <w:szCs w:val="18"/>
          <w:lang w:val="en-GB" w:eastAsia="en-GB"/>
        </w:rPr>
        <w:t xml:space="preserve">a standard </w:t>
      </w:r>
      <w:r w:rsidR="0022195B" w:rsidRPr="00F73FA7">
        <w:rPr>
          <w:rFonts w:ascii="BNPP Sans Light" w:eastAsia="Times New Roman" w:hAnsi="BNPP Sans Light" w:cs="Times New Roman"/>
          <w:kern w:val="20"/>
          <w:sz w:val="18"/>
          <w:szCs w:val="18"/>
          <w:lang w:val="en-GB" w:eastAsia="en-GB"/>
        </w:rPr>
        <w:t xml:space="preserve">profile </w:t>
      </w:r>
      <w:r w:rsidR="0022195B" w:rsidRPr="00F73FA7">
        <w:rPr>
          <w:rFonts w:ascii="BNPP Sans Light" w:eastAsia="Times New Roman" w:hAnsi="BNPP Sans Light" w:cs="Times New Roman"/>
          <w:sz w:val="18"/>
          <w:szCs w:val="18"/>
          <w:lang w:val="en-GB" w:eastAsia="en-GB"/>
        </w:rPr>
        <w:t xml:space="preserve">from </w:t>
      </w:r>
      <w:r w:rsidR="00716285" w:rsidRPr="00F73FA7">
        <w:rPr>
          <w:rFonts w:ascii="BNPP Sans Light" w:eastAsia="Times New Roman" w:hAnsi="BNPP Sans Light" w:cs="Times New Roman"/>
          <w:sz w:val="18"/>
          <w:szCs w:val="18"/>
          <w:lang w:val="en-GB" w:eastAsia="en-GB"/>
        </w:rPr>
        <w:t xml:space="preserve">relevant </w:t>
      </w:r>
      <w:r w:rsidR="0022195B" w:rsidRPr="00F73FA7">
        <w:rPr>
          <w:rFonts w:ascii="BNPP Sans Light" w:eastAsia="Times New Roman" w:hAnsi="BNPP Sans Light" w:cs="Times New Roman"/>
          <w:sz w:val="18"/>
          <w:szCs w:val="18"/>
          <w:lang w:val="en-GB" w:eastAsia="en-GB"/>
        </w:rPr>
        <w:t>data that we select from the following information:</w:t>
      </w:r>
    </w:p>
    <w:p w14:paraId="542DA061" w14:textId="7373CA4C" w:rsidR="00C453C1" w:rsidRPr="00F73FA7" w:rsidRDefault="00716285">
      <w:pPr>
        <w:spacing w:before="120" w:after="0"/>
        <w:jc w:val="both"/>
        <w:rPr>
          <w:rFonts w:ascii="BNPP Sans Light" w:eastAsia="Times New Roman" w:hAnsi="BNPP Sans Light" w:cs="Times New Roman"/>
          <w:sz w:val="18"/>
          <w:szCs w:val="18"/>
          <w:lang w:val="en-GB" w:eastAsia="en-GB"/>
        </w:rPr>
      </w:pPr>
      <w:r w:rsidRPr="00F73FA7">
        <w:rPr>
          <w:rFonts w:ascii="BNPP Sans Light" w:eastAsia="Times New Roman" w:hAnsi="BNPP Sans Light" w:cs="Times New Roman"/>
          <w:sz w:val="18"/>
          <w:szCs w:val="18"/>
          <w:lang w:val="en-GB" w:eastAsia="en-GB"/>
        </w:rPr>
        <w:t xml:space="preserve">- </w:t>
      </w:r>
      <w:r w:rsidR="00816EF3">
        <w:rPr>
          <w:rFonts w:ascii="BNPP Sans Light" w:eastAsia="Times New Roman" w:hAnsi="BNPP Sans Light" w:cs="Times New Roman"/>
          <w:sz w:val="18"/>
          <w:szCs w:val="18"/>
          <w:lang w:val="en-GB" w:eastAsia="en-GB"/>
        </w:rPr>
        <w:t>w</w:t>
      </w:r>
      <w:r w:rsidR="00870450" w:rsidRPr="00F73FA7">
        <w:rPr>
          <w:rFonts w:ascii="BNPP Sans Light" w:eastAsia="Times New Roman" w:hAnsi="BNPP Sans Light" w:cs="Times New Roman"/>
          <w:sz w:val="18"/>
          <w:szCs w:val="18"/>
          <w:lang w:val="en-GB" w:eastAsia="en-GB"/>
        </w:rPr>
        <w:t xml:space="preserve">hat you have </w:t>
      </w:r>
      <w:r w:rsidRPr="00F73FA7">
        <w:rPr>
          <w:rFonts w:ascii="BNPP Sans Light" w:eastAsia="Times New Roman" w:hAnsi="BNPP Sans Light" w:cs="Times New Roman"/>
          <w:sz w:val="18"/>
          <w:szCs w:val="18"/>
          <w:lang w:val="en-GB" w:eastAsia="en-GB"/>
        </w:rPr>
        <w:t xml:space="preserve">directly </w:t>
      </w:r>
      <w:r w:rsidR="00870450" w:rsidRPr="00F73FA7">
        <w:rPr>
          <w:rFonts w:ascii="BNPP Sans Light" w:eastAsia="Times New Roman" w:hAnsi="BNPP Sans Light" w:cs="Times New Roman"/>
          <w:sz w:val="18"/>
          <w:szCs w:val="18"/>
          <w:lang w:val="en-GB" w:eastAsia="en-GB"/>
        </w:rPr>
        <w:t xml:space="preserve">communicated to us during our </w:t>
      </w:r>
      <w:r w:rsidR="28516647" w:rsidRPr="00F73FA7">
        <w:rPr>
          <w:rFonts w:ascii="BNPP Sans Light" w:eastAsia="Times New Roman" w:hAnsi="BNPP Sans Light" w:cs="Times New Roman"/>
          <w:sz w:val="18"/>
          <w:szCs w:val="18"/>
          <w:lang w:val="en-GB" w:eastAsia="en-GB"/>
        </w:rPr>
        <w:t xml:space="preserve">interactions </w:t>
      </w:r>
      <w:r w:rsidR="00870450" w:rsidRPr="00F73FA7">
        <w:rPr>
          <w:rFonts w:ascii="BNPP Sans Light" w:eastAsia="Times New Roman" w:hAnsi="BNPP Sans Light" w:cs="Times New Roman"/>
          <w:sz w:val="18"/>
          <w:szCs w:val="18"/>
          <w:lang w:val="en-GB" w:eastAsia="en-GB"/>
        </w:rPr>
        <w:t xml:space="preserve">with you </w:t>
      </w:r>
      <w:r w:rsidRPr="00F73FA7">
        <w:rPr>
          <w:rFonts w:ascii="BNPP Sans Light" w:eastAsia="Times New Roman" w:hAnsi="BNPP Sans Light" w:cs="Times New Roman"/>
          <w:sz w:val="18"/>
          <w:szCs w:val="18"/>
          <w:lang w:val="en-GB" w:eastAsia="en-GB"/>
        </w:rPr>
        <w:t>or when you subscribe to a product or service</w:t>
      </w:r>
      <w:r w:rsidR="50855DE4" w:rsidRPr="00F73FA7">
        <w:rPr>
          <w:rFonts w:ascii="BNPP Sans Light" w:eastAsia="Times New Roman" w:hAnsi="BNPP Sans Light" w:cs="Times New Roman"/>
          <w:sz w:val="18"/>
          <w:szCs w:val="18"/>
          <w:lang w:val="en-GB" w:eastAsia="en-GB"/>
        </w:rPr>
        <w:t>;</w:t>
      </w:r>
    </w:p>
    <w:p w14:paraId="756E96A1" w14:textId="73FEE114" w:rsidR="00C453C1" w:rsidRPr="00F73FA7" w:rsidRDefault="0022195B">
      <w:pPr>
        <w:spacing w:before="120" w:after="0"/>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 </w:t>
      </w:r>
      <w:r w:rsidR="104E2BB4" w:rsidRPr="00F73FA7">
        <w:rPr>
          <w:rFonts w:ascii="BNPP Sans Light" w:eastAsia="Times New Roman" w:hAnsi="BNPP Sans Light" w:cs="Times New Roman"/>
          <w:sz w:val="18"/>
          <w:szCs w:val="18"/>
          <w:lang w:val="en-GB" w:eastAsia="en-GB"/>
        </w:rPr>
        <w:t xml:space="preserve">resulting from </w:t>
      </w:r>
      <w:r w:rsidR="005825DF" w:rsidRPr="00F73FA7">
        <w:rPr>
          <w:rFonts w:ascii="BNPP Sans Light" w:eastAsia="Times New Roman" w:hAnsi="BNPP Sans Light" w:cs="Times New Roman"/>
          <w:sz w:val="18"/>
          <w:szCs w:val="18"/>
          <w:lang w:val="en-GB" w:eastAsia="en-GB"/>
        </w:rPr>
        <w:t xml:space="preserve">your </w:t>
      </w:r>
      <w:r w:rsidR="0077068F" w:rsidRPr="00F73FA7">
        <w:rPr>
          <w:rFonts w:ascii="BNPP Sans Light" w:eastAsia="Times New Roman" w:hAnsi="BNPP Sans Light" w:cs="Times New Roman"/>
          <w:sz w:val="18"/>
          <w:szCs w:val="18"/>
          <w:lang w:val="en-GB" w:eastAsia="en-GB"/>
        </w:rPr>
        <w:t xml:space="preserve">use of </w:t>
      </w:r>
      <w:r w:rsidR="005825DF" w:rsidRPr="00F73FA7">
        <w:rPr>
          <w:rFonts w:ascii="BNPP Sans Light" w:eastAsia="Times New Roman" w:hAnsi="BNPP Sans Light" w:cs="Times New Roman"/>
          <w:sz w:val="18"/>
          <w:szCs w:val="18"/>
          <w:lang w:val="en-GB" w:eastAsia="en-GB"/>
        </w:rPr>
        <w:t xml:space="preserve">our products </w:t>
      </w:r>
      <w:r w:rsidR="00870450" w:rsidRPr="00F73FA7">
        <w:rPr>
          <w:rFonts w:ascii="BNPP Sans Light" w:eastAsia="Times New Roman" w:hAnsi="BNPP Sans Light" w:cs="Times New Roman"/>
          <w:sz w:val="18"/>
          <w:szCs w:val="18"/>
          <w:lang w:val="en-GB" w:eastAsia="en-GB"/>
        </w:rPr>
        <w:t xml:space="preserve">or </w:t>
      </w:r>
      <w:r w:rsidR="005825DF" w:rsidRPr="00F73FA7">
        <w:rPr>
          <w:rFonts w:ascii="BNPP Sans Light" w:eastAsia="Times New Roman" w:hAnsi="BNPP Sans Light" w:cs="Times New Roman"/>
          <w:sz w:val="18"/>
          <w:szCs w:val="18"/>
          <w:lang w:val="en-GB" w:eastAsia="en-GB"/>
        </w:rPr>
        <w:t>services</w:t>
      </w:r>
      <w:r w:rsidR="5B3C0B8B" w:rsidRPr="00F73FA7">
        <w:rPr>
          <w:rFonts w:ascii="BNPP Sans Light" w:eastAsia="Times New Roman" w:hAnsi="BNPP Sans Light" w:cs="Times New Roman"/>
          <w:sz w:val="18"/>
          <w:szCs w:val="18"/>
          <w:lang w:val="en-GB" w:eastAsia="en-GB"/>
        </w:rPr>
        <w:t>;</w:t>
      </w:r>
    </w:p>
    <w:p w14:paraId="2E95A62F" w14:textId="27B79F2E" w:rsidR="00C453C1" w:rsidRPr="00F73FA7" w:rsidRDefault="00870450">
      <w:pPr>
        <w:spacing w:before="120" w:after="0"/>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 </w:t>
      </w:r>
      <w:r w:rsidR="320EA753" w:rsidRPr="00F73FA7">
        <w:rPr>
          <w:rFonts w:ascii="BNPP Sans Light" w:eastAsia="Times New Roman" w:hAnsi="BNPP Sans Light" w:cs="Times New Roman"/>
          <w:kern w:val="20"/>
          <w:sz w:val="18"/>
          <w:szCs w:val="18"/>
          <w:lang w:val="en-GB" w:eastAsia="en-GB"/>
        </w:rPr>
        <w:t xml:space="preserve">from your </w:t>
      </w:r>
      <w:r w:rsidRPr="00F73FA7">
        <w:rPr>
          <w:rFonts w:ascii="BNPP Sans Light" w:eastAsia="Times New Roman" w:hAnsi="BNPP Sans Light" w:cs="Times New Roman"/>
          <w:kern w:val="20"/>
          <w:sz w:val="18"/>
          <w:szCs w:val="18"/>
          <w:lang w:val="en-GB" w:eastAsia="en-GB"/>
        </w:rPr>
        <w:t xml:space="preserve">use of our various channels: websites and applications </w:t>
      </w:r>
      <w:r w:rsidR="0C25B008" w:rsidRPr="00F73FA7">
        <w:rPr>
          <w:rFonts w:ascii="BNPP Sans Light" w:eastAsia="Times New Roman" w:hAnsi="BNPP Sans Light" w:cs="Times New Roman"/>
          <w:kern w:val="20"/>
          <w:sz w:val="18"/>
          <w:szCs w:val="18"/>
          <w:lang w:val="en-GB" w:eastAsia="en-GB"/>
        </w:rPr>
        <w:t>(</w:t>
      </w:r>
      <w:r w:rsidRPr="00F73FA7">
        <w:rPr>
          <w:rFonts w:ascii="BNPP Sans Light" w:eastAsia="Times New Roman" w:hAnsi="BNPP Sans Light" w:cs="Times New Roman"/>
          <w:kern w:val="20"/>
          <w:sz w:val="18"/>
          <w:szCs w:val="18"/>
          <w:lang w:val="en-GB" w:eastAsia="en-GB"/>
        </w:rPr>
        <w:t>e.g.</w:t>
      </w:r>
      <w:r w:rsidR="00816EF3">
        <w:rPr>
          <w:rFonts w:ascii="BNPP Sans Light" w:eastAsia="Times New Roman" w:hAnsi="BNPP Sans Light" w:cs="Times New Roman"/>
          <w:kern w:val="20"/>
          <w:sz w:val="18"/>
          <w:szCs w:val="18"/>
          <w:lang w:val="en-GB" w:eastAsia="en-GB"/>
        </w:rPr>
        <w:t>,</w:t>
      </w:r>
      <w:r w:rsidRPr="00F73FA7">
        <w:rPr>
          <w:rFonts w:ascii="BNPP Sans Light" w:eastAsia="Times New Roman" w:hAnsi="BNPP Sans Light" w:cs="Times New Roman"/>
          <w:kern w:val="20"/>
          <w:sz w:val="18"/>
          <w:szCs w:val="18"/>
          <w:lang w:val="en-GB" w:eastAsia="en-GB"/>
        </w:rPr>
        <w:t xml:space="preserve"> if you are digitally savvy, if you prefer a customer journey to subscribe to a product</w:t>
      </w:r>
      <w:r w:rsidR="003C7C02">
        <w:rPr>
          <w:rFonts w:ascii="BNPP Sans Light" w:eastAsia="Times New Roman" w:hAnsi="BNPP Sans Light" w:cs="Times New Roman"/>
          <w:kern w:val="20"/>
          <w:sz w:val="18"/>
          <w:szCs w:val="18"/>
          <w:lang w:val="en-GB" w:eastAsia="en-GB"/>
        </w:rPr>
        <w:t>,</w:t>
      </w:r>
      <w:r w:rsidRPr="00F73FA7">
        <w:rPr>
          <w:rFonts w:ascii="BNPP Sans Light" w:eastAsia="Times New Roman" w:hAnsi="BNPP Sans Light" w:cs="Times New Roman"/>
          <w:kern w:val="20"/>
          <w:sz w:val="18"/>
          <w:szCs w:val="18"/>
          <w:lang w:val="en-GB" w:eastAsia="en-GB"/>
        </w:rPr>
        <w:t xml:space="preserve"> or service with more autonomy (selfcare)</w:t>
      </w:r>
      <w:r w:rsidR="3EE03DE0" w:rsidRPr="00F73FA7">
        <w:rPr>
          <w:rFonts w:ascii="BNPP Sans Light" w:eastAsia="Times New Roman" w:hAnsi="BNPP Sans Light" w:cs="Times New Roman"/>
          <w:kern w:val="20"/>
          <w:sz w:val="18"/>
          <w:szCs w:val="18"/>
          <w:lang w:val="en-GB" w:eastAsia="en-GB"/>
        </w:rPr>
        <w:t>)</w:t>
      </w:r>
      <w:r w:rsidR="613E6339" w:rsidRPr="00F73FA7">
        <w:rPr>
          <w:rFonts w:ascii="BNPP Sans Light" w:eastAsia="Times New Roman" w:hAnsi="BNPP Sans Light" w:cs="Times New Roman"/>
          <w:kern w:val="20"/>
          <w:sz w:val="18"/>
          <w:szCs w:val="18"/>
          <w:lang w:val="en-GB" w:eastAsia="en-GB"/>
        </w:rPr>
        <w:t>;</w:t>
      </w:r>
    </w:p>
    <w:p w14:paraId="5992EC25" w14:textId="77777777" w:rsidR="003E34E6" w:rsidRPr="00F73FA7" w:rsidRDefault="003E34E6" w:rsidP="0022195B">
      <w:pPr>
        <w:spacing w:after="0" w:line="240" w:lineRule="auto"/>
        <w:jc w:val="both"/>
        <w:rPr>
          <w:rFonts w:ascii="BNPP Sans Light" w:eastAsia="Times New Roman" w:hAnsi="BNPP Sans Light" w:cs="Times New Roman"/>
          <w:sz w:val="18"/>
          <w:szCs w:val="18"/>
          <w:lang w:val="en-GB" w:eastAsia="en-GB"/>
        </w:rPr>
      </w:pPr>
    </w:p>
    <w:p w14:paraId="3E15311E" w14:textId="2CE42DCE" w:rsidR="00C453C1" w:rsidRPr="00F73FA7" w:rsidRDefault="00870450">
      <w:pPr>
        <w:spacing w:after="0" w:line="240" w:lineRule="auto"/>
        <w:jc w:val="both"/>
        <w:rPr>
          <w:rFonts w:ascii="BNPP Sans Light" w:eastAsia="BNPP Sans Light" w:hAnsi="BNPP Sans Light" w:cs="BNPP Sans Light"/>
          <w:color w:val="000000" w:themeColor="text1"/>
          <w:kern w:val="20"/>
          <w:sz w:val="18"/>
          <w:szCs w:val="18"/>
          <w:lang w:val="en-GB" w:eastAsia="en-GB"/>
        </w:rPr>
      </w:pPr>
      <w:r w:rsidRPr="00F73FA7">
        <w:rPr>
          <w:rFonts w:ascii="BNPP Sans Light" w:eastAsia="BNPP Sans Light" w:hAnsi="BNPP Sans Light" w:cs="BNPP Sans Light"/>
          <w:color w:val="000000" w:themeColor="text1"/>
          <w:sz w:val="18"/>
          <w:szCs w:val="18"/>
          <w:lang w:val="en-GB"/>
        </w:rPr>
        <w:t xml:space="preserve">Unless </w:t>
      </w:r>
      <w:r w:rsidR="7618EF02" w:rsidRPr="00F73FA7">
        <w:rPr>
          <w:rFonts w:ascii="BNPP Sans Light" w:eastAsia="BNPP Sans Light" w:hAnsi="BNPP Sans Light" w:cs="BNPP Sans Light"/>
          <w:color w:val="000000" w:themeColor="text1"/>
          <w:sz w:val="18"/>
          <w:szCs w:val="18"/>
          <w:lang w:val="en-GB"/>
        </w:rPr>
        <w:t xml:space="preserve">you </w:t>
      </w:r>
      <w:r w:rsidRPr="00F73FA7">
        <w:rPr>
          <w:rFonts w:ascii="BNPP Sans Light" w:eastAsia="BNPP Sans Light" w:hAnsi="BNPP Sans Light" w:cs="BNPP Sans Light"/>
          <w:color w:val="000000" w:themeColor="text1"/>
          <w:sz w:val="18"/>
          <w:szCs w:val="18"/>
          <w:lang w:val="en-GB"/>
        </w:rPr>
        <w:t>object</w:t>
      </w:r>
      <w:r w:rsidR="5005FF1D" w:rsidRPr="00F73FA7">
        <w:rPr>
          <w:rFonts w:ascii="BNPP Sans Light" w:eastAsia="BNPP Sans Light" w:hAnsi="BNPP Sans Light" w:cs="BNPP Sans Light"/>
          <w:color w:val="000000" w:themeColor="text1"/>
          <w:sz w:val="18"/>
          <w:szCs w:val="18"/>
          <w:lang w:val="en-GB"/>
        </w:rPr>
        <w:t>, we will perform this customization based on standard profiling</w:t>
      </w:r>
      <w:r w:rsidR="2D88E570" w:rsidRPr="00F73FA7">
        <w:rPr>
          <w:rFonts w:ascii="BNPP Sans Light" w:eastAsia="BNPP Sans Light" w:hAnsi="BNPP Sans Light" w:cs="BNPP Sans Light"/>
          <w:color w:val="000000" w:themeColor="text1"/>
          <w:sz w:val="18"/>
          <w:szCs w:val="18"/>
          <w:lang w:val="en-GB"/>
        </w:rPr>
        <w:t xml:space="preserve">. We may go further </w:t>
      </w:r>
      <w:r w:rsidR="4106CEDA" w:rsidRPr="00F73FA7">
        <w:rPr>
          <w:rFonts w:ascii="BNPP Sans Light" w:eastAsia="BNPP Sans Light" w:hAnsi="BNPP Sans Light" w:cs="BNPP Sans Light"/>
          <w:color w:val="000000" w:themeColor="text1"/>
          <w:sz w:val="18"/>
          <w:szCs w:val="18"/>
          <w:lang w:val="en-GB"/>
        </w:rPr>
        <w:t xml:space="preserve">to better meet your needs, </w:t>
      </w:r>
      <w:r w:rsidR="2D88E570" w:rsidRPr="00F73FA7">
        <w:rPr>
          <w:rFonts w:ascii="BNPP Sans Light" w:eastAsia="BNPP Sans Light" w:hAnsi="BNPP Sans Light" w:cs="BNPP Sans Light"/>
          <w:color w:val="000000" w:themeColor="text1"/>
          <w:sz w:val="18"/>
          <w:szCs w:val="18"/>
          <w:lang w:val="en-GB"/>
        </w:rPr>
        <w:t>if you consent</w:t>
      </w:r>
      <w:r w:rsidR="5E79F482" w:rsidRPr="00F73FA7">
        <w:rPr>
          <w:rFonts w:ascii="BNPP Sans Light" w:eastAsia="BNPP Sans Light" w:hAnsi="BNPP Sans Light" w:cs="BNPP Sans Light"/>
          <w:color w:val="000000" w:themeColor="text1"/>
          <w:sz w:val="18"/>
          <w:szCs w:val="18"/>
          <w:lang w:val="en-GB"/>
        </w:rPr>
        <w:t xml:space="preserve">, </w:t>
      </w:r>
      <w:r w:rsidR="2D88E570" w:rsidRPr="00F73FA7">
        <w:rPr>
          <w:rFonts w:ascii="BNPP Sans Light" w:eastAsia="BNPP Sans Light" w:hAnsi="BNPP Sans Light" w:cs="BNPP Sans Light"/>
          <w:color w:val="000000" w:themeColor="text1"/>
          <w:sz w:val="18"/>
          <w:szCs w:val="18"/>
          <w:lang w:val="en-GB"/>
        </w:rPr>
        <w:t xml:space="preserve">by performing a </w:t>
      </w:r>
      <w:r w:rsidR="00B846A4" w:rsidRPr="00F73FA7">
        <w:rPr>
          <w:rFonts w:ascii="BNPP Sans Light" w:eastAsia="BNPP Sans Light" w:hAnsi="BNPP Sans Light" w:cs="BNPP Sans Light"/>
          <w:color w:val="000000" w:themeColor="text1"/>
          <w:sz w:val="18"/>
          <w:szCs w:val="18"/>
          <w:lang w:val="en-GB"/>
        </w:rPr>
        <w:t xml:space="preserve">tailor-made </w:t>
      </w:r>
      <w:r w:rsidR="2D88E570" w:rsidRPr="00F73FA7">
        <w:rPr>
          <w:rFonts w:ascii="BNPP Sans Light" w:eastAsia="BNPP Sans Light" w:hAnsi="BNPP Sans Light" w:cs="BNPP Sans Light"/>
          <w:color w:val="000000" w:themeColor="text1"/>
          <w:sz w:val="18"/>
          <w:szCs w:val="18"/>
          <w:lang w:val="en-GB"/>
        </w:rPr>
        <w:t xml:space="preserve">customization as </w:t>
      </w:r>
      <w:r w:rsidR="08243F16" w:rsidRPr="00F73FA7">
        <w:rPr>
          <w:rFonts w:ascii="BNPP Sans Light" w:eastAsia="BNPP Sans Light" w:hAnsi="BNPP Sans Light" w:cs="BNPP Sans Light"/>
          <w:color w:val="000000" w:themeColor="text1"/>
          <w:sz w:val="18"/>
          <w:szCs w:val="18"/>
          <w:lang w:val="en-GB"/>
        </w:rPr>
        <w:t>described below.</w:t>
      </w:r>
    </w:p>
    <w:p w14:paraId="6399F94B" w14:textId="77777777" w:rsidR="00282736" w:rsidRPr="00F73FA7" w:rsidRDefault="00282736" w:rsidP="00402526">
      <w:pPr>
        <w:pStyle w:val="bullet2"/>
        <w:numPr>
          <w:ilvl w:val="0"/>
          <w:numId w:val="0"/>
        </w:numPr>
        <w:shd w:val="clear" w:color="auto" w:fill="FFFFFF" w:themeFill="background1"/>
        <w:spacing w:before="120" w:after="0" w:line="240" w:lineRule="auto"/>
        <w:rPr>
          <w:rFonts w:asciiTheme="minorHAnsi" w:hAnsiTheme="minorHAnsi" w:cstheme="minorHAnsi"/>
          <w:szCs w:val="20"/>
          <w:lang w:val="en-GB"/>
        </w:rPr>
      </w:pPr>
    </w:p>
    <w:p w14:paraId="4E0A0FC8" w14:textId="77777777" w:rsidR="00C453C1" w:rsidRPr="00F73FA7" w:rsidRDefault="00870450" w:rsidP="004F1E04">
      <w:pPr>
        <w:pStyle w:val="bullet2"/>
        <w:numPr>
          <w:ilvl w:val="1"/>
          <w:numId w:val="10"/>
        </w:numPr>
        <w:shd w:val="clear" w:color="auto" w:fill="FFFFFF" w:themeFill="background1"/>
        <w:tabs>
          <w:tab w:val="left" w:pos="708"/>
        </w:tabs>
        <w:spacing w:after="0" w:line="240" w:lineRule="auto"/>
        <w:rPr>
          <w:rFonts w:ascii="BNPP Sans Light" w:hAnsi="BNPP Sans Light"/>
          <w:b/>
          <w:bCs/>
          <w:sz w:val="18"/>
          <w:szCs w:val="18"/>
          <w:lang w:val="en-GB"/>
        </w:rPr>
      </w:pPr>
      <w:r w:rsidRPr="00F73FA7">
        <w:rPr>
          <w:rFonts w:ascii="BNPP Sans Light" w:hAnsi="BNPP Sans Light"/>
          <w:b/>
          <w:bCs/>
          <w:sz w:val="18"/>
          <w:szCs w:val="18"/>
          <w:lang w:val="en-GB"/>
        </w:rPr>
        <w:t>Your personal data are processed if you have given your consent</w:t>
      </w:r>
    </w:p>
    <w:p w14:paraId="44538D51" w14:textId="77777777" w:rsidR="00A50441" w:rsidRPr="00F73FA7" w:rsidRDefault="00A50441" w:rsidP="00402526">
      <w:pPr>
        <w:shd w:val="clear" w:color="auto" w:fill="FFFFFF" w:themeFill="background1"/>
        <w:spacing w:after="0" w:line="240" w:lineRule="auto"/>
        <w:rPr>
          <w:rFonts w:ascii="BNPP Sans Light" w:eastAsia="Times New Roman" w:hAnsi="BNPP Sans Light" w:cs="Times New Roman"/>
          <w:kern w:val="20"/>
          <w:sz w:val="18"/>
          <w:szCs w:val="24"/>
          <w:lang w:val="en-GB" w:eastAsia="en-GB"/>
        </w:rPr>
      </w:pPr>
    </w:p>
    <w:p w14:paraId="730C5B39" w14:textId="290727E4" w:rsidR="00C453C1" w:rsidRPr="00F73FA7" w:rsidRDefault="00870450">
      <w:p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For some processing of personal data, we will give you specific information and ask for your consent. </w:t>
      </w:r>
      <w:r w:rsidR="00816EF3">
        <w:rPr>
          <w:rFonts w:ascii="BNPP Sans Light" w:eastAsia="Times New Roman" w:hAnsi="BNPP Sans Light" w:cs="Times New Roman"/>
          <w:kern w:val="20"/>
          <w:sz w:val="18"/>
          <w:szCs w:val="18"/>
          <w:lang w:val="en-GB" w:eastAsia="en-GB"/>
        </w:rPr>
        <w:t>Of course,</w:t>
      </w:r>
      <w:r w:rsidRPr="00F73FA7">
        <w:rPr>
          <w:rFonts w:ascii="BNPP Sans Light" w:eastAsia="Times New Roman" w:hAnsi="BNPP Sans Light" w:cs="Times New Roman"/>
          <w:kern w:val="20"/>
          <w:sz w:val="18"/>
          <w:szCs w:val="18"/>
          <w:lang w:val="en-GB" w:eastAsia="en-GB"/>
        </w:rPr>
        <w:t xml:space="preserve"> you can withdraw your consent at any time.</w:t>
      </w:r>
    </w:p>
    <w:p w14:paraId="3C14854E" w14:textId="62D6680C" w:rsidR="00C453C1" w:rsidRDefault="00870450">
      <w:pPr>
        <w:shd w:val="clear" w:color="auto" w:fill="FFFFFF" w:themeFill="background1"/>
        <w:spacing w:before="120" w:after="0"/>
        <w:jc w:val="both"/>
        <w:rPr>
          <w:rFonts w:ascii="BNPP Sans Light" w:eastAsia="Times New Roman" w:hAnsi="BNPP Sans Light" w:cs="Times New Roman"/>
          <w:kern w:val="20"/>
          <w:sz w:val="18"/>
          <w:szCs w:val="24"/>
          <w:lang w:val="en-GB" w:eastAsia="en-GB"/>
        </w:rPr>
      </w:pPr>
      <w:r w:rsidRPr="00F73FA7">
        <w:rPr>
          <w:rFonts w:ascii="BNPP Sans Light" w:eastAsia="Times New Roman" w:hAnsi="BNPP Sans Light" w:cs="Times New Roman"/>
          <w:kern w:val="20"/>
          <w:sz w:val="18"/>
          <w:szCs w:val="18"/>
          <w:lang w:val="en-GB" w:eastAsia="en-GB"/>
        </w:rPr>
        <w:t>In particular</w:t>
      </w:r>
      <w:r w:rsidR="00CC45B0" w:rsidRPr="00F73FA7">
        <w:rPr>
          <w:rFonts w:ascii="BNPP Sans Light" w:eastAsia="Times New Roman" w:hAnsi="BNPP Sans Light" w:cs="Times New Roman"/>
          <w:kern w:val="20"/>
          <w:sz w:val="18"/>
          <w:szCs w:val="18"/>
          <w:lang w:val="en-GB" w:eastAsia="en-GB"/>
        </w:rPr>
        <w:t xml:space="preserve">, we ask for your consent </w:t>
      </w:r>
      <w:r w:rsidR="00A34968" w:rsidRPr="00F73FA7">
        <w:rPr>
          <w:rFonts w:ascii="BNPP Sans Light" w:eastAsia="Times New Roman" w:hAnsi="BNPP Sans Light" w:cs="Times New Roman"/>
          <w:kern w:val="20"/>
          <w:sz w:val="18"/>
          <w:szCs w:val="18"/>
          <w:lang w:val="en-GB" w:eastAsia="en-GB"/>
        </w:rPr>
        <w:t>for</w:t>
      </w:r>
      <w:r w:rsidRPr="00F73FA7">
        <w:rPr>
          <w:rFonts w:ascii="BNPP Sans Light" w:eastAsia="Times New Roman" w:hAnsi="BNPP Sans Light" w:cs="Times New Roman"/>
          <w:kern w:val="20"/>
          <w:sz w:val="18"/>
          <w:szCs w:val="24"/>
          <w:lang w:val="en-GB" w:eastAsia="en-GB"/>
        </w:rPr>
        <w:t>:</w:t>
      </w:r>
    </w:p>
    <w:p w14:paraId="7A4AD4E1" w14:textId="15AE3DC0" w:rsidR="00C453C1" w:rsidRPr="009C041A" w:rsidRDefault="00A34968" w:rsidP="004F1E04">
      <w:pPr>
        <w:pStyle w:val="ListParagraph"/>
        <w:numPr>
          <w:ilvl w:val="0"/>
          <w:numId w:val="13"/>
        </w:num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tailor-made </w:t>
      </w:r>
      <w:r w:rsidR="00F524BC" w:rsidRPr="00F73FA7">
        <w:rPr>
          <w:rFonts w:ascii="BNPP Sans Light" w:eastAsia="Times New Roman" w:hAnsi="BNPP Sans Light" w:cs="Times New Roman"/>
          <w:kern w:val="20"/>
          <w:sz w:val="18"/>
          <w:szCs w:val="18"/>
          <w:lang w:val="en-GB" w:eastAsia="en-GB"/>
        </w:rPr>
        <w:t>c</w:t>
      </w:r>
      <w:r w:rsidR="004766F8" w:rsidRPr="00F73FA7">
        <w:rPr>
          <w:rFonts w:ascii="BNPP Sans Light" w:eastAsia="Times New Roman" w:hAnsi="BNPP Sans Light" w:cs="Times New Roman"/>
          <w:kern w:val="20"/>
          <w:sz w:val="18"/>
          <w:szCs w:val="18"/>
          <w:lang w:val="en-GB" w:eastAsia="en-GB"/>
        </w:rPr>
        <w:t xml:space="preserve">ustomization of our offers </w:t>
      </w:r>
      <w:r w:rsidR="5771A3E4" w:rsidRPr="00F73FA7">
        <w:rPr>
          <w:rFonts w:ascii="BNPP Sans Light" w:eastAsia="Times New Roman" w:hAnsi="BNPP Sans Light" w:cs="Times New Roman"/>
          <w:kern w:val="20"/>
          <w:sz w:val="18"/>
          <w:szCs w:val="18"/>
          <w:lang w:val="en-GB" w:eastAsia="en-GB"/>
        </w:rPr>
        <w:t xml:space="preserve">and </w:t>
      </w:r>
      <w:r w:rsidR="004766F8" w:rsidRPr="00F73FA7">
        <w:rPr>
          <w:rFonts w:ascii="BNPP Sans Light" w:eastAsia="Times New Roman" w:hAnsi="BNPP Sans Light" w:cs="Times New Roman"/>
          <w:kern w:val="20"/>
          <w:sz w:val="18"/>
          <w:szCs w:val="18"/>
          <w:lang w:val="en-GB" w:eastAsia="en-GB"/>
        </w:rPr>
        <w:t xml:space="preserve">products or services </w:t>
      </w:r>
      <w:r w:rsidR="4F4ABFBA" w:rsidRPr="00F73FA7">
        <w:rPr>
          <w:rFonts w:ascii="BNPP Sans Light" w:eastAsia="Times New Roman" w:hAnsi="BNPP Sans Light" w:cs="Times New Roman"/>
          <w:sz w:val="18"/>
          <w:szCs w:val="18"/>
          <w:lang w:val="en-GB" w:eastAsia="en-GB"/>
        </w:rPr>
        <w:t xml:space="preserve">based on </w:t>
      </w:r>
      <w:r w:rsidR="03A232F3" w:rsidRPr="00F73FA7">
        <w:rPr>
          <w:rFonts w:ascii="BNPP Sans Light" w:eastAsia="Times New Roman" w:hAnsi="BNPP Sans Light" w:cs="Times New Roman"/>
          <w:sz w:val="18"/>
          <w:szCs w:val="18"/>
          <w:lang w:val="en-GB" w:eastAsia="en-GB"/>
        </w:rPr>
        <w:t xml:space="preserve">more sophisticated </w:t>
      </w:r>
      <w:r w:rsidR="70169754" w:rsidRPr="00F73FA7">
        <w:rPr>
          <w:rFonts w:ascii="BNPP Sans Light" w:eastAsia="Times New Roman" w:hAnsi="BNPP Sans Light" w:cs="Times New Roman"/>
          <w:sz w:val="18"/>
          <w:szCs w:val="18"/>
          <w:lang w:val="en-GB" w:eastAsia="en-GB"/>
        </w:rPr>
        <w:t xml:space="preserve">profiling to </w:t>
      </w:r>
      <w:r w:rsidR="7CE3C41C" w:rsidRPr="00F73FA7">
        <w:rPr>
          <w:rFonts w:ascii="BNPP Sans Light" w:eastAsia="Times New Roman" w:hAnsi="BNPP Sans Light" w:cs="Times New Roman"/>
          <w:sz w:val="18"/>
          <w:szCs w:val="18"/>
          <w:lang w:val="en-GB" w:eastAsia="en-GB"/>
        </w:rPr>
        <w:t xml:space="preserve">anticipate your needs and </w:t>
      </w:r>
      <w:r w:rsidR="00F73FA7" w:rsidRPr="00F73FA7">
        <w:rPr>
          <w:rFonts w:ascii="BNPP Sans Light" w:eastAsia="Times New Roman" w:hAnsi="BNPP Sans Light" w:cs="Times New Roman"/>
          <w:sz w:val="18"/>
          <w:szCs w:val="18"/>
          <w:lang w:val="en-GB" w:eastAsia="en-GB"/>
        </w:rPr>
        <w:t>behaviours</w:t>
      </w:r>
      <w:r w:rsidR="7CE3C41C" w:rsidRPr="00F73FA7">
        <w:rPr>
          <w:rFonts w:ascii="BNPP Sans Light" w:eastAsia="Times New Roman" w:hAnsi="BNPP Sans Light" w:cs="Times New Roman"/>
          <w:sz w:val="18"/>
          <w:szCs w:val="18"/>
          <w:lang w:val="en-GB" w:eastAsia="en-GB"/>
        </w:rPr>
        <w:t>;</w:t>
      </w:r>
    </w:p>
    <w:p w14:paraId="5883AA3E" w14:textId="77777777" w:rsidR="009C041A" w:rsidRPr="009C041A" w:rsidRDefault="009C041A" w:rsidP="009C041A">
      <w:pPr>
        <w:pStyle w:val="ListParagraph"/>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p>
    <w:p w14:paraId="23D5A9E3" w14:textId="7DBCF71C" w:rsidR="00C453C1" w:rsidRDefault="00F524BC" w:rsidP="004F1E04">
      <w:pPr>
        <w:pStyle w:val="ListParagraph"/>
        <w:numPr>
          <w:ilvl w:val="0"/>
          <w:numId w:val="13"/>
        </w:num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sz w:val="18"/>
          <w:szCs w:val="18"/>
          <w:lang w:val="en-GB" w:eastAsia="en-GB"/>
        </w:rPr>
        <w:t>a</w:t>
      </w:r>
      <w:r w:rsidR="00870450" w:rsidRPr="00F73FA7">
        <w:rPr>
          <w:rFonts w:ascii="BNPP Sans Light" w:eastAsia="Times New Roman" w:hAnsi="BNPP Sans Light" w:cs="Times New Roman"/>
          <w:sz w:val="18"/>
          <w:szCs w:val="18"/>
          <w:lang w:val="en-GB" w:eastAsia="en-GB"/>
        </w:rPr>
        <w:t xml:space="preserve">ny </w:t>
      </w:r>
      <w:r w:rsidR="52211D44" w:rsidRPr="00F73FA7">
        <w:rPr>
          <w:rFonts w:ascii="BNPP Sans Light" w:eastAsia="Times New Roman" w:hAnsi="BNPP Sans Light" w:cs="Times New Roman"/>
          <w:sz w:val="18"/>
          <w:szCs w:val="18"/>
          <w:lang w:val="en-GB" w:eastAsia="en-GB"/>
        </w:rPr>
        <w:t xml:space="preserve">electronic </w:t>
      </w:r>
      <w:r w:rsidR="518F3FA2" w:rsidRPr="00F73FA7">
        <w:rPr>
          <w:rFonts w:ascii="BNPP Sans Light" w:eastAsia="Times New Roman" w:hAnsi="BNPP Sans Light" w:cs="Times New Roman"/>
          <w:sz w:val="18"/>
          <w:szCs w:val="18"/>
          <w:lang w:val="en-GB" w:eastAsia="en-GB"/>
        </w:rPr>
        <w:t xml:space="preserve">offer </w:t>
      </w:r>
      <w:r w:rsidR="082B8ADD" w:rsidRPr="00F73FA7">
        <w:rPr>
          <w:rFonts w:ascii="BNPP Sans Light" w:eastAsia="Times New Roman" w:hAnsi="BNPP Sans Light" w:cs="Times New Roman"/>
          <w:sz w:val="18"/>
          <w:szCs w:val="18"/>
          <w:lang w:val="en-GB" w:eastAsia="en-GB"/>
        </w:rPr>
        <w:t xml:space="preserve">for </w:t>
      </w:r>
      <w:r w:rsidR="004766F8" w:rsidRPr="00F73FA7">
        <w:rPr>
          <w:rFonts w:ascii="BNPP Sans Light" w:eastAsia="Times New Roman" w:hAnsi="BNPP Sans Light" w:cs="Times New Roman"/>
          <w:kern w:val="20"/>
          <w:sz w:val="18"/>
          <w:szCs w:val="18"/>
          <w:lang w:val="en-GB" w:eastAsia="en-GB"/>
        </w:rPr>
        <w:t xml:space="preserve">products and services not </w:t>
      </w:r>
      <w:r w:rsidR="04C15269" w:rsidRPr="00F73FA7">
        <w:rPr>
          <w:rFonts w:ascii="BNPP Sans Light" w:eastAsia="Times New Roman" w:hAnsi="BNPP Sans Light" w:cs="Times New Roman"/>
          <w:sz w:val="18"/>
          <w:szCs w:val="18"/>
          <w:lang w:val="en-GB" w:eastAsia="en-GB"/>
        </w:rPr>
        <w:t xml:space="preserve">similar to </w:t>
      </w:r>
      <w:r w:rsidR="004766F8" w:rsidRPr="00F73FA7">
        <w:rPr>
          <w:rFonts w:ascii="BNPP Sans Light" w:eastAsia="Times New Roman" w:hAnsi="BNPP Sans Light" w:cs="Times New Roman"/>
          <w:kern w:val="20"/>
          <w:sz w:val="18"/>
          <w:szCs w:val="18"/>
          <w:lang w:val="en-GB" w:eastAsia="en-GB"/>
        </w:rPr>
        <w:t xml:space="preserve">those you have </w:t>
      </w:r>
      <w:r w:rsidR="00A34968" w:rsidRPr="00F73FA7">
        <w:rPr>
          <w:rFonts w:ascii="BNPP Sans Light" w:eastAsia="Times New Roman" w:hAnsi="BNPP Sans Light" w:cs="Times New Roman"/>
          <w:kern w:val="20"/>
          <w:sz w:val="18"/>
          <w:szCs w:val="18"/>
          <w:lang w:val="en-GB" w:eastAsia="en-GB"/>
        </w:rPr>
        <w:t>subscribed</w:t>
      </w:r>
      <w:r w:rsidR="004766F8" w:rsidRPr="00F73FA7">
        <w:rPr>
          <w:rFonts w:ascii="BNPP Sans Light" w:eastAsia="Times New Roman" w:hAnsi="BNPP Sans Light" w:cs="Times New Roman"/>
          <w:kern w:val="20"/>
          <w:sz w:val="18"/>
          <w:szCs w:val="18"/>
          <w:lang w:val="en-GB" w:eastAsia="en-GB"/>
        </w:rPr>
        <w:t xml:space="preserve"> </w:t>
      </w:r>
      <w:r w:rsidR="00816EF3">
        <w:rPr>
          <w:rFonts w:ascii="BNPP Sans Light" w:eastAsia="Times New Roman" w:hAnsi="BNPP Sans Light" w:cs="Times New Roman"/>
          <w:kern w:val="20"/>
          <w:sz w:val="18"/>
          <w:szCs w:val="18"/>
          <w:lang w:val="en-GB" w:eastAsia="en-GB"/>
        </w:rPr>
        <w:t xml:space="preserve">to </w:t>
      </w:r>
      <w:r w:rsidR="1C4B9107" w:rsidRPr="00F73FA7">
        <w:rPr>
          <w:rFonts w:ascii="BNPP Sans Light" w:eastAsia="Times New Roman" w:hAnsi="BNPP Sans Light" w:cs="Times New Roman"/>
          <w:sz w:val="18"/>
          <w:szCs w:val="18"/>
          <w:lang w:val="en-GB" w:eastAsia="en-GB"/>
        </w:rPr>
        <w:t xml:space="preserve">or </w:t>
      </w:r>
      <w:r w:rsidR="00A34968" w:rsidRPr="00F73FA7">
        <w:rPr>
          <w:rFonts w:ascii="BNPP Sans Light" w:eastAsia="Times New Roman" w:hAnsi="BNPP Sans Light" w:cs="Times New Roman"/>
          <w:sz w:val="18"/>
          <w:szCs w:val="18"/>
          <w:lang w:val="en-GB" w:eastAsia="en-GB"/>
        </w:rPr>
        <w:t xml:space="preserve">for </w:t>
      </w:r>
      <w:r w:rsidR="004766F8" w:rsidRPr="00F73FA7">
        <w:rPr>
          <w:rFonts w:ascii="BNPP Sans Light" w:eastAsia="Times New Roman" w:hAnsi="BNPP Sans Light" w:cs="Times New Roman"/>
          <w:kern w:val="20"/>
          <w:sz w:val="18"/>
          <w:szCs w:val="18"/>
          <w:lang w:val="en-GB" w:eastAsia="en-GB"/>
        </w:rPr>
        <w:t>products and services from our trusted partners</w:t>
      </w:r>
      <w:r w:rsidR="4FDC346D" w:rsidRPr="00F73FA7">
        <w:rPr>
          <w:rFonts w:ascii="BNPP Sans Light" w:eastAsia="Times New Roman" w:hAnsi="BNPP Sans Light" w:cs="Times New Roman"/>
          <w:kern w:val="20"/>
          <w:sz w:val="18"/>
          <w:szCs w:val="18"/>
          <w:lang w:val="en-GB" w:eastAsia="en-GB"/>
        </w:rPr>
        <w:t>;</w:t>
      </w:r>
    </w:p>
    <w:p w14:paraId="3C0C63A1"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61F11A30" w14:textId="6FAC7503" w:rsidR="00C453C1" w:rsidRPr="00F73FA7" w:rsidRDefault="00F524BC" w:rsidP="004F1E04">
      <w:pPr>
        <w:pStyle w:val="ListParagraph"/>
        <w:numPr>
          <w:ilvl w:val="0"/>
          <w:numId w:val="13"/>
        </w:num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u</w:t>
      </w:r>
      <w:r w:rsidR="00870450" w:rsidRPr="00F73FA7">
        <w:rPr>
          <w:rFonts w:ascii="BNPP Sans Light" w:eastAsia="Times New Roman" w:hAnsi="BNPP Sans Light" w:cs="Times New Roman"/>
          <w:kern w:val="20"/>
          <w:sz w:val="18"/>
          <w:szCs w:val="18"/>
          <w:lang w:val="en-GB" w:eastAsia="en-GB"/>
        </w:rPr>
        <w:t xml:space="preserve">se </w:t>
      </w:r>
      <w:r w:rsidR="003C7C02">
        <w:rPr>
          <w:rFonts w:ascii="BNPP Sans Light" w:eastAsia="Times New Roman" w:hAnsi="BNPP Sans Light" w:cs="Times New Roman"/>
          <w:kern w:val="20"/>
          <w:sz w:val="18"/>
          <w:szCs w:val="18"/>
          <w:lang w:val="en-GB" w:eastAsia="en-GB"/>
        </w:rPr>
        <w:t xml:space="preserve">of </w:t>
      </w:r>
      <w:r w:rsidR="00870450" w:rsidRPr="00F73FA7">
        <w:rPr>
          <w:rFonts w:ascii="BNPP Sans Light" w:eastAsia="Times New Roman" w:hAnsi="BNPP Sans Light" w:cs="Times New Roman"/>
          <w:kern w:val="20"/>
          <w:sz w:val="18"/>
          <w:szCs w:val="18"/>
          <w:lang w:val="en-GB" w:eastAsia="en-GB"/>
        </w:rPr>
        <w:t xml:space="preserve">your navigation data </w:t>
      </w:r>
      <w:r w:rsidR="364FAEB5" w:rsidRPr="00F73FA7">
        <w:rPr>
          <w:rFonts w:ascii="BNPP Sans Light" w:eastAsia="Times New Roman" w:hAnsi="BNPP Sans Light" w:cs="Times New Roman"/>
          <w:kern w:val="20"/>
          <w:sz w:val="18"/>
          <w:szCs w:val="18"/>
          <w:lang w:val="en-GB" w:eastAsia="en-GB"/>
        </w:rPr>
        <w:t xml:space="preserve">(cookies) for </w:t>
      </w:r>
      <w:r w:rsidR="00870450" w:rsidRPr="00F73FA7">
        <w:rPr>
          <w:rFonts w:ascii="BNPP Sans Light" w:eastAsia="Times New Roman" w:hAnsi="BNPP Sans Light" w:cs="Times New Roman"/>
          <w:kern w:val="20"/>
          <w:sz w:val="18"/>
          <w:szCs w:val="18"/>
          <w:lang w:val="en-GB" w:eastAsia="en-GB"/>
        </w:rPr>
        <w:t xml:space="preserve">commercial purposes or to </w:t>
      </w:r>
      <w:r w:rsidRPr="00F73FA7">
        <w:rPr>
          <w:rFonts w:ascii="BNPP Sans Light" w:eastAsia="Times New Roman" w:hAnsi="BNPP Sans Light" w:cs="Times New Roman"/>
          <w:kern w:val="20"/>
          <w:sz w:val="18"/>
          <w:szCs w:val="18"/>
          <w:lang w:val="en-GB" w:eastAsia="en-GB"/>
        </w:rPr>
        <w:t xml:space="preserve">enhance </w:t>
      </w:r>
      <w:r w:rsidR="00870450" w:rsidRPr="00F73FA7">
        <w:rPr>
          <w:rFonts w:ascii="BNPP Sans Light" w:eastAsia="Times New Roman" w:hAnsi="BNPP Sans Light" w:cs="Times New Roman"/>
          <w:kern w:val="20"/>
          <w:sz w:val="18"/>
          <w:szCs w:val="18"/>
          <w:lang w:val="en-GB" w:eastAsia="en-GB"/>
        </w:rPr>
        <w:t>the knowledge of your profile</w:t>
      </w:r>
      <w:r w:rsidR="3A48FF51" w:rsidRPr="00F73FA7">
        <w:rPr>
          <w:rFonts w:ascii="BNPP Sans Light" w:eastAsia="Times New Roman" w:hAnsi="BNPP Sans Light" w:cs="Times New Roman"/>
          <w:kern w:val="20"/>
          <w:sz w:val="18"/>
          <w:szCs w:val="18"/>
          <w:lang w:val="en-GB" w:eastAsia="en-GB"/>
        </w:rPr>
        <w:t>.</w:t>
      </w:r>
    </w:p>
    <w:p w14:paraId="7A23062F" w14:textId="77777777" w:rsidR="004766F8" w:rsidRPr="00F73FA7" w:rsidRDefault="004766F8" w:rsidP="00402526">
      <w:pPr>
        <w:shd w:val="clear" w:color="auto" w:fill="FFFFFF" w:themeFill="background1"/>
        <w:spacing w:before="120" w:after="0"/>
        <w:jc w:val="both"/>
        <w:rPr>
          <w:rFonts w:ascii="BNPP Sans Light" w:eastAsia="Times New Roman" w:hAnsi="BNPP Sans Light" w:cs="Times New Roman"/>
          <w:kern w:val="20"/>
          <w:sz w:val="18"/>
          <w:szCs w:val="18"/>
          <w:lang w:val="en-GB" w:eastAsia="en-GB"/>
        </w:rPr>
      </w:pPr>
    </w:p>
    <w:p w14:paraId="79868238" w14:textId="31AA01EC" w:rsidR="00C453C1" w:rsidRPr="00F73FA7" w:rsidRDefault="00870450">
      <w:p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You may be asked for further consent to process your personal data where necessary.</w:t>
      </w:r>
    </w:p>
    <w:p w14:paraId="2A0CC3D0" w14:textId="77777777" w:rsidR="00B5433E" w:rsidRPr="00F73FA7" w:rsidRDefault="00B5433E" w:rsidP="00B5433E">
      <w:pPr>
        <w:pStyle w:val="bullet2"/>
        <w:numPr>
          <w:ilvl w:val="0"/>
          <w:numId w:val="0"/>
        </w:numPr>
        <w:tabs>
          <w:tab w:val="left" w:pos="708"/>
        </w:tabs>
        <w:spacing w:after="0" w:line="240" w:lineRule="auto"/>
        <w:rPr>
          <w:rFonts w:ascii="BNPP Sans Light" w:hAnsi="BNPP Sans Light"/>
          <w:b/>
          <w:sz w:val="18"/>
          <w:lang w:val="en-GB"/>
        </w:rPr>
      </w:pPr>
    </w:p>
    <w:p w14:paraId="383E95EE" w14:textId="77777777" w:rsidR="00C453C1" w:rsidRPr="00F73FA7" w:rsidRDefault="00870450" w:rsidP="004F1E04">
      <w:pPr>
        <w:pStyle w:val="Heading1"/>
        <w:numPr>
          <w:ilvl w:val="0"/>
          <w:numId w:val="10"/>
        </w:numPr>
        <w:rPr>
          <w:rFonts w:ascii="BNPP Sans Light" w:hAnsi="BNPP Sans Light"/>
          <w:bCs w:val="0"/>
          <w:lang w:val="en-GB"/>
        </w:rPr>
      </w:pPr>
      <w:r w:rsidRPr="00F73FA7">
        <w:rPr>
          <w:rFonts w:ascii="BNPP Sans Light" w:hAnsi="BNPP Sans Light"/>
          <w:bCs w:val="0"/>
          <w:lang w:val="en-GB"/>
        </w:rPr>
        <w:t>WHAT TYPES OF PERSONAL DATA DO WE COLLECT</w:t>
      </w:r>
      <w:r w:rsidR="00ED0365" w:rsidRPr="00F73FA7">
        <w:rPr>
          <w:rFonts w:ascii="BNPP Sans Light" w:hAnsi="BNPP Sans Light"/>
          <w:bCs w:val="0"/>
          <w:lang w:val="en-GB"/>
        </w:rPr>
        <w:t xml:space="preserve">? </w:t>
      </w:r>
    </w:p>
    <w:p w14:paraId="4304969E" w14:textId="77777777" w:rsidR="00ED0365" w:rsidRPr="00F73FA7" w:rsidRDefault="00ED0365" w:rsidP="00ED0365">
      <w:pPr>
        <w:spacing w:after="0"/>
        <w:jc w:val="both"/>
        <w:rPr>
          <w:rFonts w:cstheme="minorHAnsi"/>
          <w:b/>
          <w:sz w:val="20"/>
          <w:szCs w:val="20"/>
          <w:highlight w:val="blue"/>
          <w:lang w:val="en-GB"/>
        </w:rPr>
      </w:pPr>
    </w:p>
    <w:p w14:paraId="540AA167" w14:textId="0BD0C054" w:rsidR="00C453C1" w:rsidRPr="00F73FA7" w:rsidRDefault="00870450">
      <w:pPr>
        <w:spacing w:after="0"/>
        <w:jc w:val="both"/>
        <w:rPr>
          <w:rFonts w:ascii="BNPP Sans Light" w:eastAsia="Times New Roman" w:hAnsi="BNPP Sans Light" w:cs="Times New Roman"/>
          <w:kern w:val="20"/>
          <w:sz w:val="18"/>
          <w:szCs w:val="24"/>
          <w:lang w:val="en-GB" w:eastAsia="en-GB"/>
        </w:rPr>
      </w:pPr>
      <w:r w:rsidRPr="00F73FA7">
        <w:rPr>
          <w:rFonts w:ascii="BNPP Sans Light" w:eastAsia="Times New Roman" w:hAnsi="BNPP Sans Light" w:cs="Times New Roman"/>
          <w:kern w:val="20"/>
          <w:sz w:val="18"/>
          <w:szCs w:val="24"/>
          <w:lang w:val="en-GB" w:eastAsia="en-GB"/>
        </w:rPr>
        <w:t xml:space="preserve">We collect and use your personal data, </w:t>
      </w:r>
      <w:r w:rsidR="00043A4E" w:rsidRPr="00F73FA7">
        <w:rPr>
          <w:rFonts w:ascii="BNPP Sans Light" w:eastAsia="Times New Roman" w:hAnsi="BNPP Sans Light" w:cs="Times New Roman"/>
          <w:kern w:val="20"/>
          <w:sz w:val="18"/>
          <w:szCs w:val="24"/>
          <w:lang w:val="en-GB" w:eastAsia="en-GB"/>
        </w:rPr>
        <w:t>meaning</w:t>
      </w:r>
      <w:r w:rsidRPr="00F73FA7">
        <w:rPr>
          <w:rFonts w:ascii="BNPP Sans Light" w:eastAsia="Times New Roman" w:hAnsi="BNPP Sans Light" w:cs="Times New Roman"/>
          <w:kern w:val="20"/>
          <w:sz w:val="18"/>
          <w:szCs w:val="24"/>
          <w:lang w:val="en-GB" w:eastAsia="en-GB"/>
        </w:rPr>
        <w:t xml:space="preserve"> any information that identifies or allows </w:t>
      </w:r>
      <w:r w:rsidR="00816EF3">
        <w:rPr>
          <w:rFonts w:ascii="BNPP Sans Light" w:eastAsia="Times New Roman" w:hAnsi="BNPP Sans Light" w:cs="Times New Roman"/>
          <w:kern w:val="20"/>
          <w:sz w:val="18"/>
          <w:szCs w:val="24"/>
          <w:lang w:val="en-GB" w:eastAsia="en-GB"/>
        </w:rPr>
        <w:t xml:space="preserve">one </w:t>
      </w:r>
      <w:r w:rsidR="004E1607" w:rsidRPr="00F73FA7">
        <w:rPr>
          <w:rFonts w:ascii="BNPP Sans Light" w:eastAsia="Times New Roman" w:hAnsi="BNPP Sans Light" w:cs="Times New Roman"/>
          <w:kern w:val="20"/>
          <w:sz w:val="18"/>
          <w:szCs w:val="24"/>
          <w:lang w:val="en-GB" w:eastAsia="en-GB"/>
        </w:rPr>
        <w:t>to identif</w:t>
      </w:r>
      <w:r w:rsidR="00043A4E" w:rsidRPr="00F73FA7">
        <w:rPr>
          <w:rFonts w:ascii="BNPP Sans Light" w:eastAsia="Times New Roman" w:hAnsi="BNPP Sans Light" w:cs="Times New Roman"/>
          <w:kern w:val="20"/>
          <w:sz w:val="18"/>
          <w:szCs w:val="24"/>
          <w:lang w:val="en-GB" w:eastAsia="en-GB"/>
        </w:rPr>
        <w:t>y you</w:t>
      </w:r>
      <w:r w:rsidRPr="00F73FA7">
        <w:rPr>
          <w:rFonts w:ascii="BNPP Sans Light" w:eastAsia="Times New Roman" w:hAnsi="BNPP Sans Light" w:cs="Times New Roman"/>
          <w:kern w:val="20"/>
          <w:sz w:val="18"/>
          <w:szCs w:val="24"/>
          <w:lang w:val="en-GB" w:eastAsia="en-GB"/>
        </w:rPr>
        <w:t>.</w:t>
      </w:r>
    </w:p>
    <w:p w14:paraId="506ED34E" w14:textId="1FE76782" w:rsidR="00ED0365" w:rsidRDefault="00ED0365" w:rsidP="00ED0365">
      <w:pPr>
        <w:spacing w:after="0"/>
        <w:jc w:val="both"/>
        <w:rPr>
          <w:rFonts w:ascii="BNPP Sans Light" w:eastAsia="Times New Roman" w:hAnsi="BNPP Sans Light" w:cs="Times New Roman"/>
          <w:kern w:val="20"/>
          <w:sz w:val="18"/>
          <w:szCs w:val="24"/>
          <w:lang w:val="en-GB" w:eastAsia="en-GB"/>
        </w:rPr>
      </w:pPr>
    </w:p>
    <w:p w14:paraId="16C5ACA1" w14:textId="7A54AA3A" w:rsidR="00143A73" w:rsidRDefault="00DA5CAC" w:rsidP="00143A73">
      <w:pPr>
        <w:spacing w:after="0"/>
        <w:jc w:val="both"/>
        <w:rPr>
          <w:rFonts w:ascii="BNPP Sans Light" w:eastAsia="Times New Roman" w:hAnsi="BNPP Sans Light" w:cs="Times New Roman"/>
          <w:kern w:val="20"/>
          <w:sz w:val="18"/>
          <w:szCs w:val="24"/>
          <w:lang w:val="en-GB" w:eastAsia="en-GB"/>
        </w:rPr>
      </w:pPr>
      <w:r w:rsidRPr="00F73FA7">
        <w:rPr>
          <w:rFonts w:ascii="BNPP Sans Light" w:hAnsi="BNPP Sans Light"/>
          <w:sz w:val="18"/>
          <w:szCs w:val="18"/>
          <w:lang w:val="en-GB"/>
        </w:rPr>
        <w:t>Depending among others on the type</w:t>
      </w:r>
      <w:r w:rsidR="00816EF3">
        <w:rPr>
          <w:rFonts w:ascii="BNPP Sans Light" w:hAnsi="BNPP Sans Light"/>
          <w:sz w:val="18"/>
          <w:szCs w:val="18"/>
          <w:lang w:val="en-GB"/>
        </w:rPr>
        <w:t>s</w:t>
      </w:r>
      <w:r w:rsidRPr="00F73FA7">
        <w:rPr>
          <w:rFonts w:ascii="BNPP Sans Light" w:hAnsi="BNPP Sans Light"/>
          <w:sz w:val="18"/>
          <w:szCs w:val="18"/>
          <w:lang w:val="en-GB"/>
        </w:rPr>
        <w:t xml:space="preserve"> of product or service we provide to you and the interactions we have with you, we collect various types of personal data about you:</w:t>
      </w:r>
      <w:r w:rsidR="00143A73" w:rsidRPr="00143A73">
        <w:rPr>
          <w:rFonts w:ascii="BNPP Sans Light" w:eastAsia="Times New Roman" w:hAnsi="BNPP Sans Light" w:cs="Times New Roman"/>
          <w:kern w:val="20"/>
          <w:sz w:val="18"/>
          <w:szCs w:val="24"/>
          <w:lang w:val="en-GB" w:eastAsia="en-GB"/>
        </w:rPr>
        <w:t xml:space="preserve"> </w:t>
      </w:r>
    </w:p>
    <w:p w14:paraId="3CA05C0D" w14:textId="67B1A6EE" w:rsidR="00143A73" w:rsidRPr="00F73FA7" w:rsidRDefault="00143A73" w:rsidP="00143A73">
      <w:pPr>
        <w:spacing w:after="0"/>
        <w:jc w:val="both"/>
        <w:rPr>
          <w:rFonts w:ascii="BNPP Sans Light" w:eastAsia="Times New Roman" w:hAnsi="BNPP Sans Light" w:cs="Times New Roman"/>
          <w:kern w:val="20"/>
          <w:sz w:val="18"/>
          <w:szCs w:val="24"/>
          <w:lang w:val="en-GB" w:eastAsia="en-GB"/>
        </w:rPr>
      </w:pPr>
      <w:r>
        <w:rPr>
          <w:rFonts w:ascii="BNPP Sans Light" w:eastAsia="Times New Roman" w:hAnsi="BNPP Sans Light" w:cs="Times New Roman"/>
          <w:kern w:val="20"/>
          <w:sz w:val="18"/>
          <w:szCs w:val="24"/>
          <w:lang w:val="en-GB" w:eastAsia="en-GB"/>
        </w:rPr>
        <w:t>If you are a private lease customer or prospect, we collect:</w:t>
      </w:r>
    </w:p>
    <w:p w14:paraId="1D5FAD05" w14:textId="28E6A375" w:rsidR="00C453C1" w:rsidRPr="00F73FA7" w:rsidRDefault="00ED0365"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Identification </w:t>
      </w:r>
      <w:r w:rsidR="00C70336" w:rsidRPr="00F73FA7">
        <w:rPr>
          <w:rFonts w:ascii="BNPP Sans Light" w:eastAsia="BNPP Sans Light" w:hAnsi="BNPP Sans Light" w:cs="BNPP Sans Light"/>
          <w:b/>
          <w:bCs/>
          <w:sz w:val="18"/>
          <w:szCs w:val="18"/>
          <w:lang w:val="en-GB"/>
        </w:rPr>
        <w:t>information</w:t>
      </w:r>
      <w:r w:rsidR="00870450" w:rsidRPr="00F73FA7">
        <w:rPr>
          <w:rFonts w:ascii="BNPP Sans Light" w:eastAsia="BNPP Sans Light" w:hAnsi="BNPP Sans Light" w:cs="BNPP Sans Light"/>
          <w:sz w:val="18"/>
          <w:szCs w:val="18"/>
          <w:lang w:val="en-GB"/>
        </w:rPr>
        <w:t>:</w:t>
      </w:r>
      <w:r w:rsidR="00F726F1"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 xml:space="preserve">e.g. full name, </w:t>
      </w:r>
      <w:r w:rsidR="00870450" w:rsidRPr="00F73FA7">
        <w:rPr>
          <w:rFonts w:ascii="BNPP Sans Light" w:eastAsia="BNPP Sans Light" w:hAnsi="BNPP Sans Light" w:cs="BNPP Sans Light"/>
          <w:sz w:val="18"/>
          <w:szCs w:val="18"/>
          <w:lang w:val="en-GB"/>
        </w:rPr>
        <w:t>gender, place and date of birth, nationality, identity card number, passport number, driving licence number</w:t>
      </w:r>
      <w:r w:rsidRPr="00F73FA7">
        <w:rPr>
          <w:rFonts w:ascii="BNPP Sans Light" w:eastAsia="BNPP Sans Light" w:hAnsi="BNPP Sans Light" w:cs="BNPP Sans Light"/>
          <w:sz w:val="18"/>
          <w:szCs w:val="18"/>
          <w:lang w:val="en-GB"/>
        </w:rPr>
        <w:t xml:space="preserve">, </w:t>
      </w:r>
      <w:r w:rsidR="31BAEF80" w:rsidRPr="00F73FA7">
        <w:rPr>
          <w:rFonts w:ascii="BNPP Sans Light" w:eastAsia="BNPP Sans Light" w:hAnsi="BNPP Sans Light" w:cs="BNPP Sans Light"/>
          <w:sz w:val="18"/>
          <w:szCs w:val="18"/>
          <w:lang w:val="en-GB"/>
        </w:rPr>
        <w:t xml:space="preserve">vehicle </w:t>
      </w:r>
      <w:r w:rsidR="00870450" w:rsidRPr="00F73FA7">
        <w:rPr>
          <w:rFonts w:ascii="BNPP Sans Light" w:eastAsia="BNPP Sans Light" w:hAnsi="BNPP Sans Light" w:cs="BNPP Sans Light"/>
          <w:sz w:val="18"/>
          <w:szCs w:val="18"/>
          <w:lang w:val="en-GB"/>
        </w:rPr>
        <w:t xml:space="preserve">registration number, </w:t>
      </w:r>
      <w:r w:rsidRPr="00F73FA7">
        <w:rPr>
          <w:rFonts w:ascii="BNPP Sans Light" w:eastAsia="BNPP Sans Light" w:hAnsi="BNPP Sans Light" w:cs="BNPP Sans Light"/>
          <w:sz w:val="18"/>
          <w:szCs w:val="18"/>
          <w:lang w:val="en-GB"/>
        </w:rPr>
        <w:t>photo</w:t>
      </w:r>
      <w:r w:rsidR="00CD2A9C" w:rsidRPr="00F73FA7">
        <w:rPr>
          <w:rFonts w:ascii="BNPP Sans Light" w:eastAsia="BNPP Sans Light" w:hAnsi="BNPP Sans Light" w:cs="BNPP Sans Light"/>
          <w:sz w:val="18"/>
          <w:szCs w:val="18"/>
          <w:lang w:val="en-GB"/>
        </w:rPr>
        <w:t>graph</w:t>
      </w:r>
      <w:r w:rsidRPr="00F73FA7">
        <w:rPr>
          <w:rFonts w:ascii="BNPP Sans Light" w:eastAsia="BNPP Sans Light" w:hAnsi="BNPP Sans Light" w:cs="BNPP Sans Light"/>
          <w:sz w:val="18"/>
          <w:szCs w:val="18"/>
          <w:lang w:val="en-GB"/>
        </w:rPr>
        <w:t xml:space="preserve">, </w:t>
      </w:r>
      <w:r w:rsidR="5A1D028A" w:rsidRPr="00F73FA7">
        <w:rPr>
          <w:rFonts w:ascii="BNPP Sans Light" w:eastAsia="BNPP Sans Light" w:hAnsi="BNPP Sans Light" w:cs="BNPP Sans Light"/>
          <w:sz w:val="18"/>
          <w:szCs w:val="18"/>
          <w:lang w:val="en-GB"/>
        </w:rPr>
        <w:t>signature</w:t>
      </w:r>
      <w:r w:rsidRPr="00F73FA7">
        <w:rPr>
          <w:rFonts w:ascii="BNPP Sans Light" w:eastAsia="BNPP Sans Light" w:hAnsi="BNPP Sans Light" w:cs="BNPP Sans Light"/>
          <w:sz w:val="18"/>
          <w:szCs w:val="18"/>
          <w:lang w:val="en-GB"/>
        </w:rPr>
        <w:t>;</w:t>
      </w:r>
    </w:p>
    <w:p w14:paraId="7A7D538F" w14:textId="2F87B17D"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Contact information</w:t>
      </w:r>
      <w:r w:rsidR="004E1607" w:rsidRPr="00F73FA7">
        <w:rPr>
          <w:rFonts w:ascii="BNPP Sans Light" w:eastAsia="BNPP Sans Light" w:hAnsi="BNPP Sans Light" w:cs="BNPP Sans Light"/>
          <w:sz w:val="18"/>
          <w:szCs w:val="18"/>
          <w:lang w:val="en-GB"/>
        </w:rPr>
        <w:t>: (</w:t>
      </w:r>
      <w:r w:rsidRPr="00F73FA7">
        <w:rPr>
          <w:rFonts w:ascii="BNPP Sans Light" w:eastAsia="BNPP Sans Light" w:hAnsi="BNPP Sans Light" w:cs="BNPP Sans Light"/>
          <w:sz w:val="18"/>
          <w:szCs w:val="18"/>
          <w:lang w:val="en-GB"/>
        </w:rPr>
        <w:t>private or</w:t>
      </w:r>
      <w:r w:rsidR="00CD2A9C" w:rsidRPr="00F73FA7">
        <w:rPr>
          <w:rFonts w:ascii="BNPP Sans Light" w:eastAsia="BNPP Sans Light" w:hAnsi="BNPP Sans Light" w:cs="BNPP Sans Light"/>
          <w:sz w:val="18"/>
          <w:szCs w:val="18"/>
          <w:lang w:val="en-GB"/>
        </w:rPr>
        <w:t xml:space="preserve"> professional</w:t>
      </w:r>
      <w:r w:rsidR="004E1607" w:rsidRPr="00F73FA7">
        <w:rPr>
          <w:rFonts w:ascii="BNPP Sans Light" w:eastAsia="BNPP Sans Light" w:hAnsi="BNPP Sans Light" w:cs="BNPP Sans Light"/>
          <w:sz w:val="18"/>
          <w:szCs w:val="18"/>
          <w:lang w:val="en-GB"/>
        </w:rPr>
        <w:t>)</w:t>
      </w:r>
      <w:r w:rsidR="00F726F1" w:rsidRPr="00F73FA7">
        <w:rPr>
          <w:rFonts w:ascii="BNPP Sans Light" w:eastAsia="BNPP Sans Light" w:hAnsi="BNPP Sans Light" w:cs="BNPP Sans Light"/>
          <w:sz w:val="18"/>
          <w:szCs w:val="18"/>
          <w:lang w:val="en-GB"/>
        </w:rPr>
        <w:t xml:space="preserve"> </w:t>
      </w:r>
      <w:r w:rsidR="004E1607" w:rsidRPr="00F73FA7">
        <w:rPr>
          <w:rFonts w:ascii="BNPP Sans Light" w:eastAsia="BNPP Sans Light" w:hAnsi="BNPP Sans Light" w:cs="BNPP Sans Light"/>
          <w:sz w:val="18"/>
          <w:szCs w:val="18"/>
          <w:lang w:val="en-GB"/>
        </w:rPr>
        <w:t>postal address, e-mail</w:t>
      </w:r>
      <w:r w:rsidRPr="00F73FA7">
        <w:rPr>
          <w:rFonts w:ascii="BNPP Sans Light" w:eastAsia="BNPP Sans Light" w:hAnsi="BNPP Sans Light" w:cs="BNPP Sans Light"/>
          <w:sz w:val="18"/>
          <w:szCs w:val="18"/>
          <w:lang w:val="en-GB"/>
        </w:rPr>
        <w:t xml:space="preserve"> address</w:t>
      </w:r>
      <w:r w:rsidR="004E1607" w:rsidRPr="00F73FA7">
        <w:rPr>
          <w:rFonts w:ascii="BNPP Sans Light" w:eastAsia="BNPP Sans Light" w:hAnsi="BNPP Sans Light" w:cs="BNPP Sans Light"/>
          <w:sz w:val="18"/>
          <w:szCs w:val="18"/>
          <w:lang w:val="en-GB"/>
        </w:rPr>
        <w:t>, phone number</w:t>
      </w:r>
      <w:r w:rsidRPr="00F73FA7">
        <w:rPr>
          <w:rFonts w:ascii="BNPP Sans Light" w:eastAsia="BNPP Sans Light" w:hAnsi="BNPP Sans Light" w:cs="BNPP Sans Light"/>
          <w:sz w:val="18"/>
          <w:szCs w:val="18"/>
          <w:lang w:val="en-GB"/>
        </w:rPr>
        <w:t>;</w:t>
      </w:r>
    </w:p>
    <w:p w14:paraId="43F8949B" w14:textId="6424C9BC" w:rsidR="00C453C1" w:rsidRPr="002F313B" w:rsidRDefault="00A34968" w:rsidP="002F313B">
      <w:pPr>
        <w:pStyle w:val="bullet2"/>
        <w:numPr>
          <w:ilvl w:val="0"/>
          <w:numId w:val="14"/>
        </w:numPr>
        <w:spacing w:before="120" w:after="0" w:line="240" w:lineRule="auto"/>
        <w:rPr>
          <w:rFonts w:ascii="BNPP Sans Light" w:eastAsia="BNPP Sans Light" w:hAnsi="BNPP Sans Light" w:cs="BNPP Sans Light"/>
          <w:sz w:val="18"/>
          <w:szCs w:val="18"/>
          <w:lang w:val="en-GB"/>
        </w:rPr>
      </w:pPr>
      <w:r w:rsidRPr="70C3DE84">
        <w:rPr>
          <w:rFonts w:ascii="BNPP Sans Light" w:eastAsia="BNPP Sans Light" w:hAnsi="BNPP Sans Light" w:cs="BNPP Sans Light"/>
          <w:b/>
          <w:bCs/>
          <w:sz w:val="18"/>
          <w:szCs w:val="18"/>
          <w:lang w:val="en-GB"/>
        </w:rPr>
        <w:t xml:space="preserve">Information relating to your </w:t>
      </w:r>
      <w:r w:rsidRPr="00D857FC">
        <w:rPr>
          <w:rFonts w:ascii="BNPP Sans Light" w:eastAsia="BNPP Sans Light" w:hAnsi="BNPP Sans Light" w:cs="BNPP Sans Light"/>
          <w:b/>
          <w:bCs/>
          <w:sz w:val="18"/>
          <w:szCs w:val="18"/>
          <w:lang w:val="en-GB"/>
        </w:rPr>
        <w:t>f</w:t>
      </w:r>
      <w:r w:rsidR="5B29A7F1" w:rsidRPr="00D857FC">
        <w:rPr>
          <w:rFonts w:ascii="BNPP Sans Light" w:eastAsia="BNPP Sans Light" w:hAnsi="BNPP Sans Light" w:cs="BNPP Sans Light"/>
          <w:b/>
          <w:bCs/>
          <w:sz w:val="18"/>
          <w:szCs w:val="18"/>
          <w:lang w:val="en-GB"/>
        </w:rPr>
        <w:t>inancial</w:t>
      </w:r>
      <w:r w:rsidR="00F726F1" w:rsidRPr="00D857FC">
        <w:rPr>
          <w:rFonts w:ascii="BNPP Sans Light" w:eastAsia="BNPP Sans Light" w:hAnsi="BNPP Sans Light" w:cs="BNPP Sans Light"/>
          <w:b/>
          <w:bCs/>
          <w:sz w:val="18"/>
          <w:szCs w:val="18"/>
          <w:lang w:val="en-GB"/>
        </w:rPr>
        <w:t xml:space="preserve"> and famil</w:t>
      </w:r>
      <w:r w:rsidR="003C7C02" w:rsidRPr="00D857FC">
        <w:rPr>
          <w:rFonts w:ascii="BNPP Sans Light" w:eastAsia="BNPP Sans Light" w:hAnsi="BNPP Sans Light" w:cs="BNPP Sans Light"/>
          <w:b/>
          <w:bCs/>
          <w:sz w:val="18"/>
          <w:szCs w:val="18"/>
          <w:lang w:val="en-GB"/>
        </w:rPr>
        <w:t>y</w:t>
      </w:r>
      <w:r w:rsidR="00F726F1" w:rsidRPr="00D857FC">
        <w:rPr>
          <w:rFonts w:ascii="BNPP Sans Light" w:eastAsia="BNPP Sans Light" w:hAnsi="BNPP Sans Light" w:cs="BNPP Sans Light"/>
          <w:b/>
          <w:bCs/>
          <w:sz w:val="18"/>
          <w:szCs w:val="18"/>
          <w:lang w:val="en-GB"/>
        </w:rPr>
        <w:t xml:space="preserve"> situation</w:t>
      </w:r>
      <w:r w:rsidR="004E1607" w:rsidRPr="00D857FC">
        <w:rPr>
          <w:rFonts w:ascii="BNPP Sans Light" w:eastAsia="BNPP Sans Light" w:hAnsi="BNPP Sans Light" w:cs="BNPP Sans Light"/>
          <w:sz w:val="18"/>
          <w:szCs w:val="18"/>
          <w:lang w:val="en-GB"/>
        </w:rPr>
        <w:t xml:space="preserve">: </w:t>
      </w:r>
      <w:bookmarkStart w:id="9" w:name="_Hlk83644855"/>
      <w:r w:rsidR="00F726F1" w:rsidRPr="00D857FC">
        <w:rPr>
          <w:rFonts w:ascii="BNPP Sans Light" w:eastAsia="BNPP Sans Light" w:hAnsi="BNPP Sans Light" w:cs="BNPP Sans Light"/>
          <w:sz w:val="18"/>
          <w:szCs w:val="18"/>
          <w:lang w:val="en-GB"/>
        </w:rPr>
        <w:t>e.g</w:t>
      </w:r>
      <w:bookmarkEnd w:id="9"/>
      <w:r w:rsidR="00F726F1" w:rsidRPr="00D857FC">
        <w:rPr>
          <w:rFonts w:ascii="BNPP Sans Light" w:eastAsia="BNPP Sans Light" w:hAnsi="BNPP Sans Light" w:cs="BNPP Sans Light"/>
          <w:sz w:val="18"/>
          <w:szCs w:val="18"/>
          <w:lang w:val="en-GB"/>
        </w:rPr>
        <w:t>.</w:t>
      </w:r>
      <w:r w:rsidR="002F313B">
        <w:rPr>
          <w:rFonts w:ascii="BNPP Sans Light" w:eastAsia="BNPP Sans Light" w:hAnsi="BNPP Sans Light" w:cs="BNPP Sans Light"/>
          <w:sz w:val="18"/>
          <w:szCs w:val="18"/>
          <w:lang w:val="en-GB"/>
        </w:rPr>
        <w:t xml:space="preserve"> marital status</w:t>
      </w:r>
      <w:r w:rsidR="002F313B" w:rsidRPr="00F73FA7">
        <w:rPr>
          <w:rFonts w:ascii="BNPP Sans Light" w:eastAsia="BNPP Sans Light" w:hAnsi="BNPP Sans Light" w:cs="BNPP Sans Light"/>
          <w:sz w:val="18"/>
          <w:szCs w:val="18"/>
          <w:lang w:val="en-GB"/>
        </w:rPr>
        <w:t>;</w:t>
      </w:r>
      <w:r w:rsidR="002F313B">
        <w:rPr>
          <w:rFonts w:ascii="BNPP Sans Light" w:eastAsia="BNPP Sans Light" w:hAnsi="BNPP Sans Light" w:cs="BNPP Sans Light"/>
          <w:sz w:val="18"/>
          <w:szCs w:val="18"/>
          <w:lang w:val="en-GB"/>
        </w:rPr>
        <w:t xml:space="preserve"> </w:t>
      </w:r>
    </w:p>
    <w:p w14:paraId="3269C99D" w14:textId="2E96DBB6" w:rsidR="00C453C1" w:rsidRPr="00F73FA7" w:rsidRDefault="00870450" w:rsidP="004F1E04">
      <w:pPr>
        <w:pStyle w:val="bullet2"/>
        <w:numPr>
          <w:ilvl w:val="0"/>
          <w:numId w:val="14"/>
        </w:numPr>
        <w:spacing w:before="120" w:after="0" w:line="240" w:lineRule="auto"/>
        <w:rPr>
          <w:sz w:val="18"/>
          <w:szCs w:val="18"/>
          <w:lang w:val="en-GB"/>
        </w:rPr>
      </w:pPr>
      <w:r w:rsidRPr="00F73FA7">
        <w:rPr>
          <w:rFonts w:ascii="BNPP Sans Light" w:eastAsia="BNPP Sans Light" w:hAnsi="BNPP Sans Light" w:cs="BNPP Sans Light"/>
          <w:b/>
          <w:bCs/>
          <w:sz w:val="18"/>
          <w:szCs w:val="18"/>
          <w:lang w:val="en-GB"/>
        </w:rPr>
        <w:t>Economic, financial and tax information</w:t>
      </w:r>
      <w:r w:rsidR="004E1607" w:rsidRPr="00F73FA7">
        <w:rPr>
          <w:rFonts w:ascii="BNPP Sans Light" w:eastAsia="BNPP Sans Light" w:hAnsi="BNPP Sans Light" w:cs="BNPP Sans Light"/>
          <w:b/>
          <w:bCs/>
          <w:sz w:val="18"/>
          <w:szCs w:val="18"/>
          <w:lang w:val="en-GB"/>
        </w:rPr>
        <w:t xml:space="preserve">: </w:t>
      </w:r>
      <w:r w:rsidRPr="00F73FA7">
        <w:rPr>
          <w:rFonts w:ascii="BNPP Sans Light" w:eastAsia="BNPP Sans Light" w:hAnsi="BNPP Sans Light" w:cs="BNPP Sans Light"/>
          <w:sz w:val="18"/>
          <w:szCs w:val="18"/>
          <w:lang w:val="en-GB"/>
        </w:rPr>
        <w:t xml:space="preserve">e.g. tax ID, tax status, country of residence, </w:t>
      </w:r>
      <w:r w:rsidR="00D17D27" w:rsidRPr="00F73FA7">
        <w:rPr>
          <w:rFonts w:ascii="BNPP Sans Light" w:eastAsia="BNPP Sans Light" w:hAnsi="BNPP Sans Light" w:cs="BNPP Sans Light"/>
          <w:sz w:val="18"/>
          <w:szCs w:val="18"/>
          <w:lang w:val="en-GB"/>
        </w:rPr>
        <w:t>salary</w:t>
      </w:r>
      <w:r w:rsidR="00CF13AD"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 xml:space="preserve">and other </w:t>
      </w:r>
      <w:r w:rsidR="00D17D27" w:rsidRPr="00F73FA7">
        <w:rPr>
          <w:rFonts w:ascii="BNPP Sans Light" w:eastAsia="BNPP Sans Light" w:hAnsi="BNPP Sans Light" w:cs="BNPP Sans Light"/>
          <w:sz w:val="18"/>
          <w:szCs w:val="18"/>
          <w:lang w:val="en-GB"/>
        </w:rPr>
        <w:t>income</w:t>
      </w:r>
      <w:r w:rsidRPr="00F73FA7">
        <w:rPr>
          <w:rFonts w:ascii="BNPP Sans Light" w:eastAsia="BNPP Sans Light" w:hAnsi="BNPP Sans Light" w:cs="BNPP Sans Light"/>
          <w:sz w:val="18"/>
          <w:szCs w:val="18"/>
          <w:lang w:val="en-GB"/>
        </w:rPr>
        <w:t xml:space="preserve">, </w:t>
      </w:r>
      <w:r w:rsidR="00CF13AD" w:rsidRPr="00F73FA7">
        <w:rPr>
          <w:rFonts w:ascii="BNPP Sans Light" w:eastAsia="BNPP Sans Light" w:hAnsi="BNPP Sans Light" w:cs="BNPP Sans Light"/>
          <w:sz w:val="18"/>
          <w:szCs w:val="18"/>
          <w:lang w:val="en-GB"/>
        </w:rPr>
        <w:t>value of your assets</w:t>
      </w:r>
      <w:r w:rsidRPr="00F73FA7">
        <w:rPr>
          <w:rFonts w:ascii="BNPP Sans Light" w:eastAsia="BNPP Sans Light" w:hAnsi="BNPP Sans Light" w:cs="BNPP Sans Light"/>
          <w:sz w:val="18"/>
          <w:szCs w:val="18"/>
          <w:lang w:val="en-GB"/>
        </w:rPr>
        <w:t>;</w:t>
      </w:r>
    </w:p>
    <w:p w14:paraId="1F685491" w14:textId="6AFE1EA1" w:rsidR="00C453C1" w:rsidRPr="00F73FA7" w:rsidRDefault="00F63B74"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Pr>
          <w:rFonts w:ascii="BNPP Sans Light" w:eastAsia="BNPP Sans Light" w:hAnsi="BNPP Sans Light" w:cs="BNPP Sans Light"/>
          <w:b/>
          <w:bCs/>
          <w:sz w:val="18"/>
          <w:szCs w:val="18"/>
          <w:lang w:val="en-GB"/>
        </w:rPr>
        <w:t>E</w:t>
      </w:r>
      <w:r w:rsidR="00870450" w:rsidRPr="00F73FA7">
        <w:rPr>
          <w:rFonts w:ascii="BNPP Sans Light" w:eastAsia="BNPP Sans Light" w:hAnsi="BNPP Sans Light" w:cs="BNPP Sans Light"/>
          <w:b/>
          <w:bCs/>
          <w:sz w:val="18"/>
          <w:szCs w:val="18"/>
          <w:lang w:val="en-GB"/>
        </w:rPr>
        <w:t>mployment information</w:t>
      </w:r>
      <w:r w:rsidR="38110DFC" w:rsidRPr="00F73FA7">
        <w:rPr>
          <w:rFonts w:ascii="BNPP Sans Light" w:eastAsia="BNPP Sans Light" w:hAnsi="BNPP Sans Light" w:cs="BNPP Sans Light"/>
          <w:b/>
          <w:bCs/>
          <w:sz w:val="18"/>
          <w:szCs w:val="18"/>
          <w:lang w:val="en-GB"/>
        </w:rPr>
        <w:t xml:space="preserve">: </w:t>
      </w:r>
      <w:r w:rsidR="00870450" w:rsidRPr="00F73FA7">
        <w:rPr>
          <w:rFonts w:ascii="BNPP Sans Light" w:eastAsia="BNPP Sans Light" w:hAnsi="BNPP Sans Light" w:cs="BNPP Sans Light"/>
          <w:sz w:val="18"/>
          <w:szCs w:val="18"/>
          <w:lang w:val="en-GB"/>
        </w:rPr>
        <w:t>e.g. employment, employer</w:t>
      </w:r>
      <w:r w:rsidR="009C207D" w:rsidRPr="00F73FA7">
        <w:rPr>
          <w:rFonts w:ascii="BNPP Sans Light" w:eastAsia="BNPP Sans Light" w:hAnsi="BNPP Sans Light" w:cs="BNPP Sans Light"/>
          <w:sz w:val="18"/>
          <w:szCs w:val="18"/>
          <w:lang w:val="en-GB"/>
        </w:rPr>
        <w:t>'</w:t>
      </w:r>
      <w:r w:rsidR="00CF13AD" w:rsidRPr="00F73FA7">
        <w:rPr>
          <w:rFonts w:ascii="BNPP Sans Light" w:eastAsia="BNPP Sans Light" w:hAnsi="BNPP Sans Light" w:cs="BNPP Sans Light"/>
          <w:sz w:val="18"/>
          <w:szCs w:val="18"/>
          <w:lang w:val="en-GB"/>
        </w:rPr>
        <w:t>s name</w:t>
      </w:r>
      <w:r w:rsidR="00870450" w:rsidRPr="00F73FA7">
        <w:rPr>
          <w:rFonts w:ascii="BNPP Sans Light" w:eastAsia="BNPP Sans Light" w:hAnsi="BNPP Sans Light" w:cs="BNPP Sans Light"/>
          <w:sz w:val="18"/>
          <w:szCs w:val="18"/>
          <w:lang w:val="en-GB"/>
        </w:rPr>
        <w:t xml:space="preserve"> and remuneration;</w:t>
      </w:r>
    </w:p>
    <w:p w14:paraId="008111ED" w14:textId="4AE269DC"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Banking and financial information related to </w:t>
      </w:r>
      <w:r w:rsidR="67C4FC04" w:rsidRPr="00F73FA7">
        <w:rPr>
          <w:rFonts w:ascii="BNPP Sans Light" w:eastAsia="BNPP Sans Light" w:hAnsi="BNPP Sans Light" w:cs="BNPP Sans Light"/>
          <w:b/>
          <w:bCs/>
          <w:sz w:val="18"/>
          <w:szCs w:val="18"/>
          <w:lang w:val="en-GB"/>
        </w:rPr>
        <w:t>the products and services you hold</w:t>
      </w:r>
      <w:r w:rsidR="67C4FC04"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 xml:space="preserve">e.g. bank </w:t>
      </w:r>
      <w:r w:rsidR="00B07E5D" w:rsidRPr="00F73FA7">
        <w:rPr>
          <w:rFonts w:ascii="BNPP Sans Light" w:eastAsia="BNPP Sans Light" w:hAnsi="BNPP Sans Light" w:cs="BNPP Sans Light"/>
          <w:sz w:val="18"/>
          <w:szCs w:val="18"/>
          <w:lang w:val="en-GB"/>
        </w:rPr>
        <w:t xml:space="preserve">account </w:t>
      </w:r>
      <w:r w:rsidRPr="00F73FA7">
        <w:rPr>
          <w:rFonts w:ascii="BNPP Sans Light" w:eastAsia="BNPP Sans Light" w:hAnsi="BNPP Sans Light" w:cs="BNPP Sans Light"/>
          <w:sz w:val="18"/>
          <w:szCs w:val="18"/>
          <w:lang w:val="en-GB"/>
        </w:rPr>
        <w:t xml:space="preserve">details, products and services </w:t>
      </w:r>
      <w:r w:rsidR="00B07E5D" w:rsidRPr="00F73FA7">
        <w:rPr>
          <w:rFonts w:ascii="BNPP Sans Light" w:eastAsia="BNPP Sans Light" w:hAnsi="BNPP Sans Light" w:cs="BNPP Sans Light"/>
          <w:sz w:val="18"/>
          <w:szCs w:val="18"/>
          <w:lang w:val="en-GB"/>
        </w:rPr>
        <w:t xml:space="preserve">owned </w:t>
      </w:r>
      <w:r w:rsidRPr="00F73FA7">
        <w:rPr>
          <w:rFonts w:ascii="BNPP Sans Light" w:eastAsia="BNPP Sans Light" w:hAnsi="BNPP Sans Light" w:cs="BNPP Sans Light"/>
          <w:sz w:val="18"/>
          <w:szCs w:val="18"/>
          <w:lang w:val="en-GB"/>
        </w:rPr>
        <w:t xml:space="preserve">and used </w:t>
      </w:r>
      <w:r w:rsidR="2669E136" w:rsidRPr="00F73FA7">
        <w:rPr>
          <w:rFonts w:ascii="BNPP Sans Light" w:eastAsia="BNPP Sans Light" w:hAnsi="BNPP Sans Light" w:cs="BNPP Sans Light"/>
          <w:sz w:val="18"/>
          <w:szCs w:val="18"/>
          <w:lang w:val="en-GB"/>
        </w:rPr>
        <w:t xml:space="preserve">(credit, insurance, </w:t>
      </w:r>
      <w:r w:rsidR="62CD5C31" w:rsidRPr="00F73FA7">
        <w:rPr>
          <w:rFonts w:ascii="BNPP Sans Light" w:eastAsia="BNPP Sans Light" w:hAnsi="BNPP Sans Light" w:cs="BNPP Sans Light"/>
          <w:sz w:val="18"/>
          <w:szCs w:val="18"/>
          <w:lang w:val="en-GB"/>
        </w:rPr>
        <w:t>leasing</w:t>
      </w:r>
      <w:r w:rsidR="18788A02" w:rsidRPr="00F73FA7">
        <w:rPr>
          <w:rFonts w:ascii="BNPP Sans Light" w:eastAsia="BNPP Sans Light" w:hAnsi="BNPP Sans Light" w:cs="BNPP Sans Light"/>
          <w:sz w:val="18"/>
          <w:szCs w:val="18"/>
          <w:lang w:val="en-GB"/>
        </w:rPr>
        <w:t xml:space="preserve">), </w:t>
      </w:r>
      <w:r w:rsidR="00B07E5D" w:rsidRPr="00F73FA7">
        <w:rPr>
          <w:rFonts w:ascii="BNPP Sans Light" w:eastAsia="BNPP Sans Light" w:hAnsi="BNPP Sans Light" w:cs="BNPP Sans Light"/>
          <w:sz w:val="18"/>
          <w:szCs w:val="18"/>
          <w:lang w:val="en-GB"/>
        </w:rPr>
        <w:t xml:space="preserve">credit </w:t>
      </w:r>
      <w:r w:rsidRPr="00F73FA7">
        <w:rPr>
          <w:rFonts w:ascii="BNPP Sans Light" w:eastAsia="BNPP Sans Light" w:hAnsi="BNPP Sans Light" w:cs="BNPP Sans Light"/>
          <w:sz w:val="18"/>
          <w:szCs w:val="18"/>
          <w:lang w:val="en-GB"/>
        </w:rPr>
        <w:t xml:space="preserve">card number, </w:t>
      </w:r>
      <w:r w:rsidR="00B07E5D" w:rsidRPr="00F73FA7">
        <w:rPr>
          <w:rFonts w:ascii="BNPP Sans Light" w:eastAsia="BNPP Sans Light" w:hAnsi="BNPP Sans Light" w:cs="BNPP Sans Light"/>
          <w:sz w:val="18"/>
          <w:szCs w:val="18"/>
          <w:lang w:val="en-GB"/>
        </w:rPr>
        <w:t xml:space="preserve">money </w:t>
      </w:r>
      <w:r w:rsidRPr="00F73FA7">
        <w:rPr>
          <w:rFonts w:ascii="BNPP Sans Light" w:eastAsia="BNPP Sans Light" w:hAnsi="BNPP Sans Light" w:cs="BNPP Sans Light"/>
          <w:sz w:val="18"/>
          <w:szCs w:val="18"/>
          <w:lang w:val="en-GB"/>
        </w:rPr>
        <w:t>transfers, assets, credit history, payment incidents;</w:t>
      </w:r>
    </w:p>
    <w:p w14:paraId="72995D01" w14:textId="42AABDB6"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Transaction data</w:t>
      </w:r>
      <w:r w:rsidR="72DC4DFC" w:rsidRPr="00F73FA7">
        <w:rPr>
          <w:rFonts w:ascii="BNPP Sans Light" w:eastAsia="BNPP Sans Light" w:hAnsi="BNPP Sans Light" w:cs="BNPP Sans Light"/>
          <w:b/>
          <w:bCs/>
          <w:sz w:val="18"/>
          <w:szCs w:val="18"/>
          <w:lang w:val="en-GB"/>
        </w:rPr>
        <w:t xml:space="preserve">: </w:t>
      </w:r>
      <w:r w:rsidR="72DC4DFC" w:rsidRPr="00F73FA7">
        <w:rPr>
          <w:rFonts w:ascii="BNPP Sans Light" w:eastAsia="BNPP Sans Light" w:hAnsi="BNPP Sans Light" w:cs="BNPP Sans Light"/>
          <w:sz w:val="18"/>
          <w:szCs w:val="18"/>
          <w:lang w:val="en-GB"/>
        </w:rPr>
        <w:t xml:space="preserve">transactions </w:t>
      </w:r>
      <w:r w:rsidR="7AE1C1C7" w:rsidRPr="00F73FA7">
        <w:rPr>
          <w:rFonts w:ascii="BNPP Sans Light" w:eastAsia="BNPP Sans Light" w:hAnsi="BNPP Sans Light" w:cs="BNPP Sans Light"/>
          <w:sz w:val="18"/>
          <w:szCs w:val="18"/>
          <w:lang w:val="en-GB"/>
        </w:rPr>
        <w:t xml:space="preserve">including </w:t>
      </w:r>
      <w:r w:rsidRPr="00F73FA7">
        <w:rPr>
          <w:rFonts w:ascii="BNPP Sans Light" w:eastAsia="BNPP Sans Light" w:hAnsi="BNPP Sans Light" w:cs="BNPP Sans Light"/>
          <w:sz w:val="18"/>
          <w:szCs w:val="18"/>
          <w:lang w:val="en-GB"/>
        </w:rPr>
        <w:t>beneficiary</w:t>
      </w:r>
      <w:r w:rsidR="009C207D" w:rsidRPr="00F73FA7">
        <w:rPr>
          <w:rFonts w:ascii="BNPP Sans Light" w:eastAsia="BNPP Sans Light" w:hAnsi="BNPP Sans Light" w:cs="BNPP Sans Light"/>
          <w:sz w:val="18"/>
          <w:szCs w:val="18"/>
          <w:lang w:val="en-GB"/>
        </w:rPr>
        <w:t>'</w:t>
      </w:r>
      <w:r w:rsidR="00D17D27" w:rsidRPr="00F73FA7">
        <w:rPr>
          <w:rFonts w:ascii="BNPP Sans Light" w:eastAsia="BNPP Sans Light" w:hAnsi="BNPP Sans Light" w:cs="BNPP Sans Light"/>
          <w:sz w:val="18"/>
          <w:szCs w:val="18"/>
          <w:lang w:val="en-GB"/>
        </w:rPr>
        <w:t>s</w:t>
      </w:r>
      <w:r w:rsidRPr="00F73FA7">
        <w:rPr>
          <w:rFonts w:ascii="BNPP Sans Light" w:eastAsia="BNPP Sans Light" w:hAnsi="BNPP Sans Light" w:cs="BNPP Sans Light"/>
          <w:sz w:val="18"/>
          <w:szCs w:val="18"/>
          <w:lang w:val="en-GB"/>
        </w:rPr>
        <w:t xml:space="preserve"> data such as full names, addresses </w:t>
      </w:r>
      <w:r w:rsidR="03491ED7" w:rsidRPr="00F73FA7">
        <w:rPr>
          <w:rFonts w:ascii="BNPP Sans Light" w:eastAsia="BNPP Sans Light" w:hAnsi="BNPP Sans Light" w:cs="BNPP Sans Light"/>
          <w:sz w:val="18"/>
          <w:szCs w:val="18"/>
          <w:lang w:val="en-GB"/>
        </w:rPr>
        <w:t xml:space="preserve">and contact details as well as </w:t>
      </w:r>
      <w:r w:rsidR="5F59F952" w:rsidRPr="00F73FA7">
        <w:rPr>
          <w:rFonts w:ascii="BNPP Sans Light" w:eastAsia="BNPP Sans Light" w:hAnsi="BNPP Sans Light" w:cs="BNPP Sans Light"/>
          <w:sz w:val="18"/>
          <w:szCs w:val="18"/>
          <w:lang w:val="en-GB"/>
        </w:rPr>
        <w:t xml:space="preserve">details of bank </w:t>
      </w:r>
      <w:r w:rsidR="00F67939" w:rsidRPr="00F73FA7">
        <w:rPr>
          <w:rFonts w:ascii="BNPP Sans Light" w:eastAsia="BNPP Sans Light" w:hAnsi="BNPP Sans Light" w:cs="BNPP Sans Light"/>
          <w:sz w:val="18"/>
          <w:szCs w:val="18"/>
          <w:lang w:val="en-GB"/>
        </w:rPr>
        <w:t>transactions</w:t>
      </w:r>
      <w:r w:rsidRPr="00F73FA7">
        <w:rPr>
          <w:rFonts w:ascii="BNPP Sans Light" w:eastAsia="BNPP Sans Light" w:hAnsi="BNPP Sans Light" w:cs="BNPP Sans Light"/>
          <w:sz w:val="18"/>
          <w:szCs w:val="18"/>
          <w:lang w:val="en-GB"/>
        </w:rPr>
        <w:t xml:space="preserve">, </w:t>
      </w:r>
      <w:r w:rsidR="5C7CB6A1" w:rsidRPr="00F73FA7">
        <w:rPr>
          <w:rFonts w:ascii="BNPP Sans Light" w:eastAsia="BNPP Sans Light" w:hAnsi="BNPP Sans Light" w:cs="BNPP Sans Light"/>
          <w:sz w:val="18"/>
          <w:szCs w:val="18"/>
          <w:lang w:val="en-GB"/>
        </w:rPr>
        <w:t xml:space="preserve">amount, date, time and type of transaction (credit card, transfer, cheque, direct </w:t>
      </w:r>
      <w:r w:rsidR="34B20E96" w:rsidRPr="00F73FA7">
        <w:rPr>
          <w:rFonts w:ascii="BNPP Sans Light" w:eastAsia="BNPP Sans Light" w:hAnsi="BNPP Sans Light" w:cs="BNPP Sans Light"/>
          <w:sz w:val="18"/>
          <w:szCs w:val="18"/>
          <w:lang w:val="en-GB"/>
        </w:rPr>
        <w:t>debit</w:t>
      </w:r>
      <w:r w:rsidR="5C7CB6A1" w:rsidRPr="00F73FA7">
        <w:rPr>
          <w:rFonts w:ascii="BNPP Sans Light" w:eastAsia="BNPP Sans Light" w:hAnsi="BNPP Sans Light" w:cs="BNPP Sans Light"/>
          <w:sz w:val="18"/>
          <w:szCs w:val="18"/>
          <w:lang w:val="en-GB"/>
        </w:rPr>
        <w:t>)</w:t>
      </w:r>
      <w:r w:rsidRPr="00F73FA7">
        <w:rPr>
          <w:rFonts w:ascii="BNPP Sans Light" w:eastAsia="BNPP Sans Light" w:hAnsi="BNPP Sans Light" w:cs="BNPP Sans Light"/>
          <w:sz w:val="18"/>
          <w:szCs w:val="18"/>
          <w:lang w:val="en-GB"/>
        </w:rPr>
        <w:t xml:space="preserve">; </w:t>
      </w:r>
    </w:p>
    <w:p w14:paraId="0091DA24" w14:textId="64A7150B"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Data </w:t>
      </w:r>
      <w:r w:rsidR="00C70336" w:rsidRPr="00F73FA7">
        <w:rPr>
          <w:rFonts w:ascii="BNPP Sans Light" w:eastAsia="BNPP Sans Light" w:hAnsi="BNPP Sans Light" w:cs="BNPP Sans Light"/>
          <w:b/>
          <w:bCs/>
          <w:sz w:val="18"/>
          <w:szCs w:val="18"/>
          <w:lang w:val="en-GB"/>
        </w:rPr>
        <w:t xml:space="preserve">relating to your </w:t>
      </w:r>
      <w:r w:rsidRPr="00F73FA7">
        <w:rPr>
          <w:rFonts w:ascii="BNPP Sans Light" w:eastAsia="BNPP Sans Light" w:hAnsi="BNPP Sans Light" w:cs="BNPP Sans Light"/>
          <w:b/>
          <w:bCs/>
          <w:sz w:val="18"/>
          <w:szCs w:val="18"/>
          <w:lang w:val="en-GB"/>
        </w:rPr>
        <w:t xml:space="preserve">habits and preferences in </w:t>
      </w:r>
      <w:r w:rsidR="02764F0F" w:rsidRPr="00F73FA7">
        <w:rPr>
          <w:rFonts w:ascii="BNPP Sans Light" w:eastAsia="BNPP Sans Light" w:hAnsi="BNPP Sans Light" w:cs="BNPP Sans Light"/>
          <w:b/>
          <w:bCs/>
          <w:sz w:val="18"/>
          <w:szCs w:val="18"/>
          <w:lang w:val="en-GB"/>
        </w:rPr>
        <w:t xml:space="preserve">relation to the </w:t>
      </w:r>
      <w:r w:rsidR="2CA5C567" w:rsidRPr="00F73FA7">
        <w:rPr>
          <w:rFonts w:ascii="BNPP Sans Light" w:eastAsia="BNPP Sans Light" w:hAnsi="BNPP Sans Light" w:cs="BNPP Sans Light"/>
          <w:b/>
          <w:bCs/>
          <w:sz w:val="18"/>
          <w:szCs w:val="18"/>
          <w:lang w:val="en-GB"/>
        </w:rPr>
        <w:t xml:space="preserve">use of </w:t>
      </w:r>
      <w:r w:rsidR="02764F0F" w:rsidRPr="00F73FA7">
        <w:rPr>
          <w:rFonts w:ascii="BNPP Sans Light" w:eastAsia="BNPP Sans Light" w:hAnsi="BNPP Sans Light" w:cs="BNPP Sans Light"/>
          <w:b/>
          <w:bCs/>
          <w:sz w:val="18"/>
          <w:szCs w:val="18"/>
          <w:lang w:val="en-GB"/>
        </w:rPr>
        <w:t xml:space="preserve">our products and </w:t>
      </w:r>
      <w:r w:rsidR="3DC0A17D" w:rsidRPr="00F73FA7">
        <w:rPr>
          <w:rFonts w:ascii="BNPP Sans Light" w:eastAsia="BNPP Sans Light" w:hAnsi="BNPP Sans Light" w:cs="BNPP Sans Light"/>
          <w:b/>
          <w:bCs/>
          <w:sz w:val="18"/>
          <w:szCs w:val="18"/>
          <w:lang w:val="en-GB"/>
        </w:rPr>
        <w:t>services</w:t>
      </w:r>
      <w:r w:rsidRPr="00F73FA7">
        <w:rPr>
          <w:rFonts w:ascii="BNPP Sans Light" w:eastAsia="BNPP Sans Light" w:hAnsi="BNPP Sans Light" w:cs="BNPP Sans Light"/>
          <w:sz w:val="18"/>
          <w:szCs w:val="18"/>
          <w:lang w:val="en-GB"/>
        </w:rPr>
        <w:t>;</w:t>
      </w:r>
    </w:p>
    <w:p w14:paraId="766A4FF2" w14:textId="26C25A52"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Data </w:t>
      </w:r>
      <w:r w:rsidR="00D17D27" w:rsidRPr="00F73FA7">
        <w:rPr>
          <w:rFonts w:ascii="BNPP Sans Light" w:eastAsia="BNPP Sans Light" w:hAnsi="BNPP Sans Light" w:cs="BNPP Sans Light"/>
          <w:b/>
          <w:bCs/>
          <w:sz w:val="18"/>
          <w:szCs w:val="18"/>
          <w:lang w:val="en-GB"/>
        </w:rPr>
        <w:t xml:space="preserve">collected </w:t>
      </w:r>
      <w:r w:rsidR="00C70336" w:rsidRPr="00F73FA7">
        <w:rPr>
          <w:rFonts w:ascii="BNPP Sans Light" w:eastAsia="BNPP Sans Light" w:hAnsi="BNPP Sans Light" w:cs="BNPP Sans Light"/>
          <w:b/>
          <w:bCs/>
          <w:sz w:val="18"/>
          <w:szCs w:val="18"/>
          <w:lang w:val="en-GB"/>
        </w:rPr>
        <w:t>from</w:t>
      </w:r>
      <w:r w:rsidRPr="00F73FA7">
        <w:rPr>
          <w:rFonts w:ascii="BNPP Sans Light" w:eastAsia="BNPP Sans Light" w:hAnsi="BNPP Sans Light" w:cs="BNPP Sans Light"/>
          <w:b/>
          <w:bCs/>
          <w:sz w:val="18"/>
          <w:szCs w:val="18"/>
          <w:lang w:val="en-GB"/>
        </w:rPr>
        <w:t xml:space="preserve"> our </w:t>
      </w:r>
      <w:r w:rsidR="35F349AC" w:rsidRPr="00F73FA7">
        <w:rPr>
          <w:rFonts w:ascii="BNPP Sans Light" w:eastAsia="BNPP Sans Light" w:hAnsi="BNPP Sans Light" w:cs="BNPP Sans Light"/>
          <w:b/>
          <w:bCs/>
          <w:sz w:val="18"/>
          <w:szCs w:val="18"/>
          <w:lang w:val="en-GB"/>
        </w:rPr>
        <w:t xml:space="preserve">interactions </w:t>
      </w:r>
      <w:r w:rsidRPr="00F73FA7">
        <w:rPr>
          <w:rFonts w:ascii="BNPP Sans Light" w:eastAsia="BNPP Sans Light" w:hAnsi="BNPP Sans Light" w:cs="BNPP Sans Light"/>
          <w:b/>
          <w:bCs/>
          <w:sz w:val="18"/>
          <w:szCs w:val="18"/>
          <w:lang w:val="en-GB"/>
        </w:rPr>
        <w:t>with you</w:t>
      </w:r>
      <w:r w:rsidR="1730AFD4" w:rsidRPr="00F73FA7">
        <w:rPr>
          <w:rFonts w:ascii="BNPP Sans Light" w:eastAsia="BNPP Sans Light" w:hAnsi="BNPP Sans Light" w:cs="BNPP Sans Light"/>
          <w:sz w:val="18"/>
          <w:szCs w:val="18"/>
          <w:lang w:val="en-GB"/>
        </w:rPr>
        <w:t xml:space="preserve">: </w:t>
      </w:r>
      <w:r w:rsidR="001A7922">
        <w:rPr>
          <w:rFonts w:ascii="BNPP Sans Light" w:eastAsia="BNPP Sans Light" w:hAnsi="BNPP Sans Light" w:cs="BNPP Sans Light"/>
          <w:sz w:val="18"/>
          <w:szCs w:val="18"/>
          <w:lang w:val="en-GB"/>
        </w:rPr>
        <w:t xml:space="preserve">e.g. </w:t>
      </w:r>
      <w:r w:rsidR="7FE3361F" w:rsidRPr="00F73FA7">
        <w:rPr>
          <w:rFonts w:ascii="BNPP Sans Light" w:eastAsia="BNPP Sans Light" w:hAnsi="BNPP Sans Light" w:cs="BNPP Sans Light"/>
          <w:sz w:val="18"/>
          <w:szCs w:val="18"/>
          <w:lang w:val="en-GB"/>
        </w:rPr>
        <w:t xml:space="preserve">your comments, suggestions, needs collected </w:t>
      </w:r>
      <w:r w:rsidR="4B4AD739" w:rsidRPr="00F73FA7">
        <w:rPr>
          <w:rFonts w:ascii="BNPP Sans Light" w:eastAsia="BNPP Sans Light" w:hAnsi="BNPP Sans Light" w:cs="BNPP Sans Light"/>
          <w:sz w:val="18"/>
          <w:szCs w:val="18"/>
          <w:lang w:val="en-GB"/>
        </w:rPr>
        <w:t xml:space="preserve">during our exchanges with you </w:t>
      </w:r>
      <w:r w:rsidR="0BBA279A" w:rsidRPr="00F73FA7">
        <w:rPr>
          <w:rFonts w:ascii="BNPP Sans Light" w:eastAsia="BNPP Sans Light" w:hAnsi="BNPP Sans Light" w:cs="BNPP Sans Light"/>
          <w:sz w:val="18"/>
          <w:szCs w:val="18"/>
          <w:lang w:val="en-GB"/>
        </w:rPr>
        <w:t xml:space="preserve">in person </w:t>
      </w:r>
      <w:r w:rsidRPr="00F73FA7">
        <w:rPr>
          <w:rFonts w:ascii="BNPP Sans Light" w:eastAsia="BNPP Sans Light" w:hAnsi="BNPP Sans Light" w:cs="BNPP Sans Light"/>
          <w:sz w:val="18"/>
          <w:szCs w:val="18"/>
          <w:lang w:val="en-GB"/>
        </w:rPr>
        <w:t xml:space="preserve">in our Agencies (reports) </w:t>
      </w:r>
      <w:r w:rsidR="4E083D34" w:rsidRPr="00F73FA7">
        <w:rPr>
          <w:rFonts w:ascii="BNPP Sans Light" w:eastAsia="BNPP Sans Light" w:hAnsi="BNPP Sans Light" w:cs="BNPP Sans Light"/>
          <w:sz w:val="18"/>
          <w:szCs w:val="18"/>
          <w:lang w:val="en-GB"/>
        </w:rPr>
        <w:t xml:space="preserve">and </w:t>
      </w:r>
      <w:r w:rsidR="1CD21E46" w:rsidRPr="00F73FA7">
        <w:rPr>
          <w:rFonts w:ascii="BNPP Sans Light" w:eastAsia="BNPP Sans Light" w:hAnsi="BNPP Sans Light" w:cs="BNPP Sans Light"/>
          <w:sz w:val="18"/>
          <w:szCs w:val="18"/>
          <w:lang w:val="en-GB"/>
        </w:rPr>
        <w:t xml:space="preserve">online during phone communications </w:t>
      </w:r>
      <w:r w:rsidR="77C45D82" w:rsidRPr="00F73FA7">
        <w:rPr>
          <w:rFonts w:ascii="BNPP Sans Light" w:eastAsia="BNPP Sans Light" w:hAnsi="BNPP Sans Light" w:cs="BNPP Sans Light"/>
          <w:sz w:val="18"/>
          <w:szCs w:val="18"/>
          <w:lang w:val="en-GB"/>
        </w:rPr>
        <w:t xml:space="preserve">(conversation), discussion </w:t>
      </w:r>
      <w:r w:rsidR="301815C8" w:rsidRPr="00F73FA7">
        <w:rPr>
          <w:rFonts w:ascii="BNPP Sans Light" w:eastAsia="BNPP Sans Light" w:hAnsi="BNPP Sans Light" w:cs="BNPP Sans Light"/>
          <w:sz w:val="18"/>
          <w:szCs w:val="18"/>
          <w:lang w:val="en-GB"/>
        </w:rPr>
        <w:t>by e</w:t>
      </w:r>
      <w:r w:rsidR="001A7922">
        <w:rPr>
          <w:rFonts w:ascii="BNPP Sans Light" w:eastAsia="BNPP Sans Light" w:hAnsi="BNPP Sans Light" w:cs="BNPP Sans Light"/>
          <w:sz w:val="18"/>
          <w:szCs w:val="18"/>
          <w:lang w:val="en-GB"/>
        </w:rPr>
        <w:t>-</w:t>
      </w:r>
      <w:r w:rsidR="301815C8" w:rsidRPr="00F73FA7">
        <w:rPr>
          <w:rFonts w:ascii="BNPP Sans Light" w:eastAsia="BNPP Sans Light" w:hAnsi="BNPP Sans Light" w:cs="BNPP Sans Light"/>
          <w:sz w:val="18"/>
          <w:szCs w:val="18"/>
          <w:lang w:val="en-GB"/>
        </w:rPr>
        <w:t>mail, chat, chatbot</w:t>
      </w:r>
      <w:r w:rsidR="3DB92E95" w:rsidRPr="00F73FA7">
        <w:rPr>
          <w:rFonts w:ascii="BNPP Sans Light" w:eastAsia="BNPP Sans Light" w:hAnsi="BNPP Sans Light" w:cs="BNPP Sans Light"/>
          <w:sz w:val="18"/>
          <w:szCs w:val="18"/>
          <w:lang w:val="en-GB"/>
        </w:rPr>
        <w:t xml:space="preserve">, </w:t>
      </w:r>
      <w:r w:rsidR="00F67939" w:rsidRPr="00F73FA7">
        <w:rPr>
          <w:rFonts w:ascii="BNPP Sans Light" w:eastAsia="BNPP Sans Light" w:hAnsi="BNPP Sans Light" w:cs="BNPP Sans Light"/>
          <w:sz w:val="18"/>
          <w:szCs w:val="18"/>
          <w:lang w:val="en-GB"/>
        </w:rPr>
        <w:t xml:space="preserve">exchanges </w:t>
      </w:r>
      <w:r w:rsidR="3DB92E95" w:rsidRPr="00F73FA7">
        <w:rPr>
          <w:rFonts w:ascii="BNPP Sans Light" w:eastAsia="BNPP Sans Light" w:hAnsi="BNPP Sans Light" w:cs="BNPP Sans Light"/>
          <w:sz w:val="18"/>
          <w:szCs w:val="18"/>
          <w:lang w:val="en-GB"/>
        </w:rPr>
        <w:t xml:space="preserve">on our </w:t>
      </w:r>
      <w:r w:rsidR="00C70336" w:rsidRPr="00F73FA7">
        <w:rPr>
          <w:rFonts w:ascii="BNPP Sans Light" w:eastAsia="BNPP Sans Light" w:hAnsi="BNPP Sans Light" w:cs="BNPP Sans Light"/>
          <w:sz w:val="18"/>
          <w:szCs w:val="18"/>
          <w:lang w:val="en-GB"/>
        </w:rPr>
        <w:t xml:space="preserve">social media pages </w:t>
      </w:r>
      <w:r w:rsidR="0FA75AE5" w:rsidRPr="00F73FA7">
        <w:rPr>
          <w:rFonts w:ascii="BNPP Sans Light" w:eastAsia="BNPP Sans Light" w:hAnsi="BNPP Sans Light" w:cs="BNPP Sans Light"/>
          <w:sz w:val="18"/>
          <w:szCs w:val="18"/>
          <w:lang w:val="en-GB"/>
        </w:rPr>
        <w:t xml:space="preserve">and your </w:t>
      </w:r>
      <w:r w:rsidR="001A7922">
        <w:rPr>
          <w:rFonts w:ascii="BNPP Sans Light" w:eastAsia="BNPP Sans Light" w:hAnsi="BNPP Sans Light" w:cs="BNPP Sans Light"/>
          <w:sz w:val="18"/>
          <w:szCs w:val="18"/>
          <w:lang w:val="en-GB"/>
        </w:rPr>
        <w:t>latest</w:t>
      </w:r>
      <w:r w:rsidR="001A7922" w:rsidRPr="00F73FA7">
        <w:rPr>
          <w:rFonts w:ascii="BNPP Sans Light" w:eastAsia="BNPP Sans Light" w:hAnsi="BNPP Sans Light" w:cs="BNPP Sans Light"/>
          <w:sz w:val="18"/>
          <w:szCs w:val="18"/>
          <w:lang w:val="en-GB"/>
        </w:rPr>
        <w:t xml:space="preserve"> </w:t>
      </w:r>
      <w:r w:rsidR="0FA75AE5" w:rsidRPr="00F73FA7">
        <w:rPr>
          <w:rFonts w:ascii="BNPP Sans Light" w:eastAsia="BNPP Sans Light" w:hAnsi="BNPP Sans Light" w:cs="BNPP Sans Light"/>
          <w:sz w:val="18"/>
          <w:szCs w:val="18"/>
          <w:lang w:val="en-GB"/>
        </w:rPr>
        <w:t xml:space="preserve">complaints. </w:t>
      </w:r>
      <w:r w:rsidR="3DB92E95" w:rsidRPr="00F73FA7">
        <w:rPr>
          <w:rFonts w:ascii="BNPP Sans Light" w:eastAsia="BNPP Sans Light" w:hAnsi="BNPP Sans Light" w:cs="BNPP Sans Light"/>
          <w:sz w:val="18"/>
          <w:szCs w:val="18"/>
          <w:lang w:val="en-GB"/>
        </w:rPr>
        <w:t xml:space="preserve">Your connection and tracking data such as cookies </w:t>
      </w:r>
      <w:r w:rsidR="00F67939" w:rsidRPr="00F73FA7">
        <w:rPr>
          <w:rFonts w:ascii="BNPP Sans Light" w:eastAsia="BNPP Sans Light" w:hAnsi="BNPP Sans Light" w:cs="BNPP Sans Light"/>
          <w:sz w:val="18"/>
          <w:szCs w:val="18"/>
          <w:lang w:val="en-GB"/>
        </w:rPr>
        <w:t xml:space="preserve">and tracers for </w:t>
      </w:r>
      <w:r w:rsidR="0085145A" w:rsidRPr="00F73FA7">
        <w:rPr>
          <w:rFonts w:ascii="BNPP Sans Light" w:eastAsia="BNPP Sans Light" w:hAnsi="BNPP Sans Light" w:cs="BNPP Sans Light"/>
          <w:sz w:val="18"/>
          <w:szCs w:val="18"/>
          <w:lang w:val="en-GB"/>
        </w:rPr>
        <w:t xml:space="preserve">non-advertising or analytical purposes </w:t>
      </w:r>
      <w:r w:rsidRPr="00F73FA7">
        <w:rPr>
          <w:rFonts w:ascii="BNPP Sans Light" w:eastAsia="BNPP Sans Light" w:hAnsi="BNPP Sans Light" w:cs="BNPP Sans Light"/>
          <w:sz w:val="18"/>
          <w:szCs w:val="18"/>
          <w:lang w:val="en-GB"/>
        </w:rPr>
        <w:t xml:space="preserve">on our websites, </w:t>
      </w:r>
      <w:r w:rsidR="02AF40B3" w:rsidRPr="00F73FA7">
        <w:rPr>
          <w:rFonts w:ascii="BNPP Sans Light" w:eastAsia="BNPP Sans Light" w:hAnsi="BNPP Sans Light" w:cs="BNPP Sans Light"/>
          <w:sz w:val="18"/>
          <w:szCs w:val="18"/>
          <w:lang w:val="en-GB"/>
        </w:rPr>
        <w:t xml:space="preserve">online services, </w:t>
      </w:r>
      <w:r w:rsidR="00F73FA7" w:rsidRPr="00F73FA7">
        <w:rPr>
          <w:rFonts w:ascii="BNPP Sans Light" w:eastAsia="BNPP Sans Light" w:hAnsi="BNPP Sans Light" w:cs="BNPP Sans Light"/>
          <w:sz w:val="18"/>
          <w:szCs w:val="18"/>
          <w:lang w:val="en-GB"/>
        </w:rPr>
        <w:t>applications, social</w:t>
      </w:r>
      <w:r w:rsidR="00C70336" w:rsidRPr="00F73FA7">
        <w:rPr>
          <w:rFonts w:ascii="BNPP Sans Light" w:eastAsia="BNPP Sans Light" w:hAnsi="BNPP Sans Light" w:cs="BNPP Sans Light"/>
          <w:sz w:val="18"/>
          <w:szCs w:val="18"/>
          <w:lang w:val="en-GB"/>
        </w:rPr>
        <w:t xml:space="preserve"> media pages</w:t>
      </w:r>
      <w:r w:rsidRPr="00F73FA7">
        <w:rPr>
          <w:rFonts w:ascii="BNPP Sans Light" w:eastAsia="BNPP Sans Light" w:hAnsi="BNPP Sans Light" w:cs="BNPP Sans Light"/>
          <w:sz w:val="18"/>
          <w:szCs w:val="18"/>
          <w:lang w:val="en-GB"/>
        </w:rPr>
        <w:t>;</w:t>
      </w:r>
    </w:p>
    <w:p w14:paraId="3213C009" w14:textId="20B65DAA"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Data </w:t>
      </w:r>
      <w:r w:rsidR="00ED0365" w:rsidRPr="00F73FA7">
        <w:rPr>
          <w:rFonts w:ascii="BNPP Sans Light" w:eastAsia="BNPP Sans Light" w:hAnsi="BNPP Sans Light" w:cs="BNPP Sans Light"/>
          <w:b/>
          <w:bCs/>
          <w:sz w:val="18"/>
          <w:szCs w:val="18"/>
          <w:lang w:val="en-GB"/>
        </w:rPr>
        <w:t xml:space="preserve">about </w:t>
      </w:r>
      <w:r w:rsidR="00F67939" w:rsidRPr="00F73FA7">
        <w:rPr>
          <w:rFonts w:ascii="BNPP Sans Light" w:eastAsia="BNPP Sans Light" w:hAnsi="BNPP Sans Light" w:cs="BNPP Sans Light"/>
          <w:b/>
          <w:bCs/>
          <w:sz w:val="18"/>
          <w:szCs w:val="18"/>
          <w:lang w:val="en-GB"/>
        </w:rPr>
        <w:t>your device</w:t>
      </w:r>
      <w:r w:rsidR="00570AF5" w:rsidRPr="00F73FA7">
        <w:rPr>
          <w:rFonts w:ascii="BNPP Sans Light" w:eastAsia="BNPP Sans Light" w:hAnsi="BNPP Sans Light" w:cs="BNPP Sans Light"/>
          <w:b/>
          <w:bCs/>
          <w:sz w:val="18"/>
          <w:szCs w:val="18"/>
          <w:lang w:val="en-GB"/>
        </w:rPr>
        <w:t xml:space="preserve">s </w:t>
      </w:r>
      <w:r w:rsidR="00F67939" w:rsidRPr="00F73FA7">
        <w:rPr>
          <w:rFonts w:ascii="BNPP Sans Light" w:eastAsia="BNPP Sans Light" w:hAnsi="BNPP Sans Light" w:cs="BNPP Sans Light"/>
          <w:b/>
          <w:bCs/>
          <w:sz w:val="18"/>
          <w:szCs w:val="18"/>
          <w:lang w:val="en-GB"/>
        </w:rPr>
        <w:t>(mobile phone, computer, tablet, etc</w:t>
      </w:r>
      <w:r w:rsidR="00F67939" w:rsidRPr="00F73FA7">
        <w:rPr>
          <w:rFonts w:ascii="BNPP Sans Light" w:eastAsia="BNPP Sans Light" w:hAnsi="BNPP Sans Light" w:cs="BNPP Sans Light"/>
          <w:sz w:val="18"/>
          <w:szCs w:val="18"/>
          <w:lang w:val="en-GB"/>
        </w:rPr>
        <w:t>.)</w:t>
      </w:r>
      <w:r w:rsidR="3F799A0F" w:rsidRPr="00F73FA7">
        <w:rPr>
          <w:rFonts w:ascii="BNPP Sans Light" w:eastAsia="BNPP Sans Light" w:hAnsi="BNPP Sans Light" w:cs="BNPP Sans Light"/>
          <w:sz w:val="18"/>
          <w:szCs w:val="18"/>
          <w:lang w:val="en-GB"/>
        </w:rPr>
        <w:t xml:space="preserve">: </w:t>
      </w:r>
      <w:r w:rsidR="00570AF5" w:rsidRPr="00F73FA7">
        <w:rPr>
          <w:rFonts w:ascii="BNPP Sans Light" w:eastAsia="BNPP Sans Light" w:hAnsi="BNPP Sans Light" w:cs="BNPP Sans Light"/>
          <w:sz w:val="18"/>
          <w:szCs w:val="18"/>
          <w:lang w:val="en-GB"/>
        </w:rPr>
        <w:t>IP address, technical specifications and uniquely identifying data;</w:t>
      </w:r>
    </w:p>
    <w:p w14:paraId="3ABADB0F" w14:textId="24E8606A"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Personalized login credentials or security features used to connect you to the </w:t>
      </w:r>
      <w:r w:rsidR="00470321">
        <w:rPr>
          <w:rFonts w:ascii="BNPP Sans Light" w:eastAsia="BNPP Sans Light" w:hAnsi="BNPP Sans Light" w:cs="BNPP Sans Light"/>
          <w:b/>
          <w:bCs/>
          <w:sz w:val="18"/>
          <w:szCs w:val="18"/>
          <w:lang w:val="en-GB"/>
        </w:rPr>
        <w:t>Arval</w:t>
      </w:r>
      <w:r w:rsidRPr="00F73FA7">
        <w:rPr>
          <w:rFonts w:ascii="BNPP Sans Light" w:eastAsia="BNPP Sans Light" w:hAnsi="BNPP Sans Light" w:cs="BNPP Sans Light"/>
          <w:b/>
          <w:bCs/>
          <w:sz w:val="18"/>
          <w:szCs w:val="18"/>
          <w:lang w:val="en-GB"/>
        </w:rPr>
        <w:t xml:space="preserve"> website and</w:t>
      </w:r>
      <w:r w:rsidR="00625A99" w:rsidRPr="00F73FA7">
        <w:rPr>
          <w:rFonts w:ascii="BNPP Sans Light" w:eastAsia="BNPP Sans Light" w:hAnsi="BNPP Sans Light" w:cs="BNPP Sans Light"/>
          <w:b/>
          <w:bCs/>
          <w:sz w:val="18"/>
          <w:szCs w:val="18"/>
          <w:lang w:val="en-GB"/>
        </w:rPr>
        <w:t xml:space="preserve"> apps</w:t>
      </w:r>
      <w:r w:rsidR="1703DEBF" w:rsidRPr="00F73FA7">
        <w:rPr>
          <w:rFonts w:ascii="BNPP Sans Light" w:eastAsia="BNPP Sans Light" w:hAnsi="BNPP Sans Light" w:cs="BNPP Sans Light"/>
          <w:b/>
          <w:bCs/>
          <w:sz w:val="18"/>
          <w:szCs w:val="18"/>
          <w:lang w:val="en-GB"/>
        </w:rPr>
        <w:t>.</w:t>
      </w:r>
    </w:p>
    <w:p w14:paraId="31C118C1" w14:textId="2ADA62FD" w:rsidR="00C058A5" w:rsidRDefault="00C058A5" w:rsidP="7417D74F">
      <w:pPr>
        <w:widowControl w:val="0"/>
        <w:tabs>
          <w:tab w:val="left" w:pos="220"/>
          <w:tab w:val="left" w:pos="720"/>
        </w:tabs>
        <w:autoSpaceDE w:val="0"/>
        <w:autoSpaceDN w:val="0"/>
        <w:adjustRightInd w:val="0"/>
        <w:spacing w:after="0" w:line="220" w:lineRule="atLeast"/>
        <w:jc w:val="both"/>
        <w:rPr>
          <w:rFonts w:ascii="BNPP Sans Light" w:eastAsia="BNPP Sans Light" w:hAnsi="BNPP Sans Light" w:cs="BNPP Sans Light"/>
          <w:kern w:val="20"/>
          <w:sz w:val="18"/>
          <w:szCs w:val="18"/>
          <w:lang w:val="en-GB" w:eastAsia="en-GB"/>
        </w:rPr>
      </w:pPr>
    </w:p>
    <w:p w14:paraId="01DEA8EB" w14:textId="073272C6" w:rsidR="00143A73" w:rsidRPr="00F73FA7" w:rsidRDefault="00143A73" w:rsidP="00143A73">
      <w:pPr>
        <w:spacing w:after="0"/>
        <w:jc w:val="both"/>
        <w:rPr>
          <w:rFonts w:ascii="BNPP Sans Light" w:eastAsia="Times New Roman" w:hAnsi="BNPP Sans Light" w:cs="Times New Roman"/>
          <w:kern w:val="20"/>
          <w:sz w:val="18"/>
          <w:szCs w:val="24"/>
          <w:lang w:val="en-GB" w:eastAsia="en-GB"/>
        </w:rPr>
      </w:pPr>
      <w:r>
        <w:rPr>
          <w:rFonts w:ascii="BNPP Sans Light" w:eastAsia="Times New Roman" w:hAnsi="BNPP Sans Light" w:cs="Times New Roman"/>
          <w:kern w:val="20"/>
          <w:sz w:val="18"/>
          <w:szCs w:val="24"/>
          <w:lang w:val="en-GB" w:eastAsia="en-GB"/>
        </w:rPr>
        <w:t>If you are an employee of our corporate customer/prospect, we collect:</w:t>
      </w:r>
    </w:p>
    <w:p w14:paraId="2B16E19C" w14:textId="759302DE"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Identification information</w:t>
      </w:r>
      <w:r w:rsidRPr="00F73FA7">
        <w:rPr>
          <w:rFonts w:ascii="BNPP Sans Light" w:eastAsia="BNPP Sans Light" w:hAnsi="BNPP Sans Light" w:cs="BNPP Sans Light"/>
          <w:sz w:val="18"/>
          <w:szCs w:val="18"/>
          <w:lang w:val="en-GB"/>
        </w:rPr>
        <w:t>: e.g. full name, gender, place and date of birth, nationality, identity card number, passport number, driving licence number, vehicle registration number, photograph, signature;</w:t>
      </w:r>
    </w:p>
    <w:p w14:paraId="27D9F4D1" w14:textId="77777777"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Contact information</w:t>
      </w:r>
      <w:r w:rsidRPr="00F73FA7">
        <w:rPr>
          <w:rFonts w:ascii="BNPP Sans Light" w:eastAsia="BNPP Sans Light" w:hAnsi="BNPP Sans Light" w:cs="BNPP Sans Light"/>
          <w:sz w:val="18"/>
          <w:szCs w:val="18"/>
          <w:lang w:val="en-GB"/>
        </w:rPr>
        <w:t>: (private or professional) postal address, e-mail address, phone number;</w:t>
      </w:r>
    </w:p>
    <w:p w14:paraId="171F6E4B" w14:textId="77777777"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Data relating to your habits and preferences in relation to the use of our products and services</w:t>
      </w:r>
      <w:r w:rsidRPr="00F73FA7">
        <w:rPr>
          <w:rFonts w:ascii="BNPP Sans Light" w:eastAsia="BNPP Sans Light" w:hAnsi="BNPP Sans Light" w:cs="BNPP Sans Light"/>
          <w:sz w:val="18"/>
          <w:szCs w:val="18"/>
          <w:lang w:val="en-GB"/>
        </w:rPr>
        <w:t>;</w:t>
      </w:r>
    </w:p>
    <w:p w14:paraId="2BD6E7FF" w14:textId="1643BCF6"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Data collected from our interactions with you</w:t>
      </w:r>
      <w:r w:rsidRPr="00F73FA7">
        <w:rPr>
          <w:rFonts w:ascii="BNPP Sans Light" w:eastAsia="BNPP Sans Light" w:hAnsi="BNPP Sans Light" w:cs="BNPP Sans Light"/>
          <w:sz w:val="18"/>
          <w:szCs w:val="18"/>
          <w:lang w:val="en-GB"/>
        </w:rPr>
        <w:t xml:space="preserve">: </w:t>
      </w:r>
      <w:r w:rsidR="002F313B">
        <w:rPr>
          <w:rFonts w:ascii="BNPP Sans Light" w:eastAsia="BNPP Sans Light" w:hAnsi="BNPP Sans Light" w:cs="BNPP Sans Light"/>
          <w:sz w:val="18"/>
          <w:szCs w:val="18"/>
          <w:lang w:val="en-GB"/>
        </w:rPr>
        <w:t>e.g.</w:t>
      </w:r>
      <w:r>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your comments, suggestions, needs collected during our exchanges with you in person in our Agencies (reports) and online during phone communications (conversation), discussion by e</w:t>
      </w:r>
      <w:r>
        <w:rPr>
          <w:rFonts w:ascii="BNPP Sans Light" w:eastAsia="BNPP Sans Light" w:hAnsi="BNPP Sans Light" w:cs="BNPP Sans Light"/>
          <w:sz w:val="18"/>
          <w:szCs w:val="18"/>
          <w:lang w:val="en-GB"/>
        </w:rPr>
        <w:t>-</w:t>
      </w:r>
      <w:r w:rsidRPr="00F73FA7">
        <w:rPr>
          <w:rFonts w:ascii="BNPP Sans Light" w:eastAsia="BNPP Sans Light" w:hAnsi="BNPP Sans Light" w:cs="BNPP Sans Light"/>
          <w:sz w:val="18"/>
          <w:szCs w:val="18"/>
          <w:lang w:val="en-GB"/>
        </w:rPr>
        <w:t>mail, chat, chatbot</w:t>
      </w:r>
      <w:r w:rsidR="002F313B">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 xml:space="preserve">exchanges on our social media pages and your </w:t>
      </w:r>
      <w:r>
        <w:rPr>
          <w:rFonts w:ascii="BNPP Sans Light" w:eastAsia="BNPP Sans Light" w:hAnsi="BNPP Sans Light" w:cs="BNPP Sans Light"/>
          <w:sz w:val="18"/>
          <w:szCs w:val="18"/>
          <w:lang w:val="en-GB"/>
        </w:rPr>
        <w:t>latest</w:t>
      </w:r>
      <w:r w:rsidRPr="00F73FA7">
        <w:rPr>
          <w:rFonts w:ascii="BNPP Sans Light" w:eastAsia="BNPP Sans Light" w:hAnsi="BNPP Sans Light" w:cs="BNPP Sans Light"/>
          <w:sz w:val="18"/>
          <w:szCs w:val="18"/>
          <w:lang w:val="en-GB"/>
        </w:rPr>
        <w:t xml:space="preserve"> complaints. Your connection and tracking data such as cookies and tracers for non-advertising or analytical purposes on our websites, online services, applications, social media pages;</w:t>
      </w:r>
    </w:p>
    <w:p w14:paraId="7D9A5144" w14:textId="77777777"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Data about your devices (mobile phone, computer, tablet, etc</w:t>
      </w:r>
      <w:r w:rsidRPr="00F73FA7">
        <w:rPr>
          <w:rFonts w:ascii="BNPP Sans Light" w:eastAsia="BNPP Sans Light" w:hAnsi="BNPP Sans Light" w:cs="BNPP Sans Light"/>
          <w:sz w:val="18"/>
          <w:szCs w:val="18"/>
          <w:lang w:val="en-GB"/>
        </w:rPr>
        <w:t>.): IP address, technical specifications and uniquely identifying data;</w:t>
      </w:r>
    </w:p>
    <w:p w14:paraId="242C98D0" w14:textId="376FAEA3"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Personalized login credentials or security features used to connect you to the </w:t>
      </w:r>
      <w:r w:rsidR="00470321">
        <w:rPr>
          <w:rFonts w:ascii="BNPP Sans Light" w:eastAsia="BNPP Sans Light" w:hAnsi="BNPP Sans Light" w:cs="BNPP Sans Light"/>
          <w:b/>
          <w:bCs/>
          <w:sz w:val="18"/>
          <w:szCs w:val="18"/>
          <w:lang w:val="en-GB"/>
        </w:rPr>
        <w:t>Arval</w:t>
      </w:r>
      <w:r w:rsidRPr="00F73FA7">
        <w:rPr>
          <w:rFonts w:ascii="BNPP Sans Light" w:eastAsia="BNPP Sans Light" w:hAnsi="BNPP Sans Light" w:cs="BNPP Sans Light"/>
          <w:b/>
          <w:bCs/>
          <w:sz w:val="18"/>
          <w:szCs w:val="18"/>
          <w:lang w:val="en-GB"/>
        </w:rPr>
        <w:t xml:space="preserve"> website and apps.</w:t>
      </w:r>
    </w:p>
    <w:p w14:paraId="27252A9A" w14:textId="77777777" w:rsidR="00143A73" w:rsidRDefault="00143A73">
      <w:pPr>
        <w:widowControl w:val="0"/>
        <w:tabs>
          <w:tab w:val="left" w:pos="220"/>
          <w:tab w:val="left" w:pos="720"/>
        </w:tabs>
        <w:autoSpaceDE w:val="0"/>
        <w:autoSpaceDN w:val="0"/>
        <w:adjustRightInd w:val="0"/>
        <w:spacing w:after="0" w:line="220" w:lineRule="atLeast"/>
        <w:jc w:val="both"/>
        <w:rPr>
          <w:rFonts w:ascii="BNPP Sans Light" w:eastAsia="BNPP Sans Light" w:hAnsi="BNPP Sans Light" w:cs="BNPP Sans Light"/>
          <w:sz w:val="18"/>
          <w:szCs w:val="18"/>
          <w:lang w:val="en-GB"/>
        </w:rPr>
      </w:pPr>
    </w:p>
    <w:p w14:paraId="2D72945C" w14:textId="56D5A044" w:rsidR="00C453C1" w:rsidRPr="00F73FA7" w:rsidRDefault="00143A73">
      <w:pPr>
        <w:widowControl w:val="0"/>
        <w:tabs>
          <w:tab w:val="left" w:pos="220"/>
          <w:tab w:val="left" w:pos="720"/>
        </w:tabs>
        <w:autoSpaceDE w:val="0"/>
        <w:autoSpaceDN w:val="0"/>
        <w:adjustRightInd w:val="0"/>
        <w:spacing w:after="0" w:line="220" w:lineRule="atLeast"/>
        <w:jc w:val="both"/>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 xml:space="preserve">Whether you are a private lease customer or an employee of our corporate customer, </w:t>
      </w:r>
      <w:r w:rsidR="002F313B">
        <w:rPr>
          <w:rFonts w:ascii="BNPP Sans Light" w:eastAsia="BNPP Sans Light" w:hAnsi="BNPP Sans Light" w:cs="BNPP Sans Light"/>
          <w:sz w:val="18"/>
          <w:szCs w:val="18"/>
          <w:lang w:val="en-GB"/>
        </w:rPr>
        <w:t>W</w:t>
      </w:r>
      <w:r w:rsidR="00870450" w:rsidRPr="00F73FA7">
        <w:rPr>
          <w:rFonts w:ascii="BNPP Sans Light" w:eastAsia="BNPP Sans Light" w:hAnsi="BNPP Sans Light" w:cs="BNPP Sans Light"/>
          <w:sz w:val="18"/>
          <w:szCs w:val="18"/>
          <w:lang w:val="en-GB"/>
        </w:rPr>
        <w:t xml:space="preserve">e </w:t>
      </w:r>
      <w:r w:rsidR="4EC9697C" w:rsidRPr="00F73FA7">
        <w:rPr>
          <w:rFonts w:ascii="BNPP Sans Light" w:eastAsia="BNPP Sans Light" w:hAnsi="BNPP Sans Light" w:cs="BNPP Sans Light"/>
          <w:sz w:val="18"/>
          <w:szCs w:val="18"/>
          <w:lang w:val="en-GB"/>
        </w:rPr>
        <w:t xml:space="preserve">may collect sensitive data such as health data, </w:t>
      </w:r>
      <w:r w:rsidR="007D38DD" w:rsidRPr="00F73FA7">
        <w:rPr>
          <w:rFonts w:ascii="BNPP Sans Light" w:eastAsia="BNPP Sans Light" w:hAnsi="BNPP Sans Light" w:cs="BNPP Sans Light"/>
          <w:sz w:val="18"/>
          <w:szCs w:val="18"/>
          <w:lang w:val="en-GB"/>
        </w:rPr>
        <w:t xml:space="preserve"> </w:t>
      </w:r>
      <w:r w:rsidR="4EC9697C" w:rsidRPr="00F73FA7">
        <w:rPr>
          <w:rFonts w:ascii="BNPP Sans Light" w:eastAsia="BNPP Sans Light" w:hAnsi="BNPP Sans Light" w:cs="BNPP Sans Light"/>
          <w:sz w:val="18"/>
          <w:szCs w:val="18"/>
          <w:lang w:val="en-GB"/>
        </w:rPr>
        <w:t xml:space="preserve">or data relating to criminal offences, subject to </w:t>
      </w:r>
      <w:r w:rsidR="00D17D27" w:rsidRPr="00F73FA7">
        <w:rPr>
          <w:rFonts w:ascii="BNPP Sans Light" w:eastAsia="BNPP Sans Light" w:hAnsi="BNPP Sans Light" w:cs="BNPP Sans Light"/>
          <w:sz w:val="18"/>
          <w:szCs w:val="18"/>
          <w:lang w:val="en-GB"/>
        </w:rPr>
        <w:t xml:space="preserve">compliance with </w:t>
      </w:r>
      <w:r w:rsidR="4EC9697C" w:rsidRPr="00F73FA7">
        <w:rPr>
          <w:rFonts w:ascii="BNPP Sans Light" w:eastAsia="BNPP Sans Light" w:hAnsi="BNPP Sans Light" w:cs="BNPP Sans Light"/>
          <w:sz w:val="18"/>
          <w:szCs w:val="18"/>
          <w:lang w:val="en-GB"/>
        </w:rPr>
        <w:t xml:space="preserve">the strict conditions set out in </w:t>
      </w:r>
      <w:r w:rsidR="1589E6C9" w:rsidRPr="00F73FA7">
        <w:rPr>
          <w:rFonts w:ascii="BNPP Sans Light" w:eastAsia="BNPP Sans Light" w:hAnsi="BNPP Sans Light" w:cs="BNPP Sans Light"/>
          <w:sz w:val="18"/>
          <w:szCs w:val="18"/>
          <w:lang w:val="en-GB"/>
        </w:rPr>
        <w:t>data protection regulations.</w:t>
      </w:r>
    </w:p>
    <w:p w14:paraId="3B9F064C" w14:textId="0E047F30" w:rsidR="7417D74F" w:rsidRPr="00F73FA7" w:rsidRDefault="7417D74F" w:rsidP="7417D74F">
      <w:pPr>
        <w:tabs>
          <w:tab w:val="left" w:pos="220"/>
          <w:tab w:val="left" w:pos="720"/>
        </w:tabs>
        <w:spacing w:after="0" w:line="220" w:lineRule="atLeast"/>
        <w:jc w:val="both"/>
        <w:rPr>
          <w:rFonts w:ascii="BNPP Sans Light" w:eastAsia="BNPP Sans Light" w:hAnsi="BNPP Sans Light" w:cs="BNPP Sans Light"/>
          <w:sz w:val="18"/>
          <w:szCs w:val="18"/>
          <w:lang w:val="en-GB"/>
        </w:rPr>
      </w:pPr>
    </w:p>
    <w:p w14:paraId="1FB252F5" w14:textId="541BB167" w:rsidR="00C453C1" w:rsidRPr="00F73FA7" w:rsidRDefault="00C058A5" w:rsidP="004F1E04">
      <w:pPr>
        <w:pStyle w:val="ListParagraph"/>
        <w:widowControl w:val="0"/>
        <w:numPr>
          <w:ilvl w:val="0"/>
          <w:numId w:val="10"/>
        </w:numPr>
        <w:autoSpaceDE w:val="0"/>
        <w:autoSpaceDN w:val="0"/>
        <w:adjustRightInd w:val="0"/>
        <w:spacing w:after="0"/>
        <w:jc w:val="both"/>
        <w:rPr>
          <w:rFonts w:ascii="BNPP Sans Light" w:eastAsia="BNPP Sans Light" w:hAnsi="BNPP Sans Light" w:cs="BNPP Sans Light"/>
          <w:b/>
          <w:bCs/>
          <w:sz w:val="18"/>
          <w:szCs w:val="18"/>
          <w:lang w:val="en-GB"/>
        </w:rPr>
      </w:pPr>
      <w:r w:rsidRPr="00F73FA7">
        <w:rPr>
          <w:rFonts w:ascii="BNPP Sans Light" w:eastAsia="BNPP Sans Light" w:hAnsi="BNPP Sans Light" w:cs="BNPP Sans Light"/>
          <w:b/>
          <w:bCs/>
          <w:sz w:val="18"/>
          <w:szCs w:val="18"/>
          <w:lang w:val="en-GB"/>
        </w:rPr>
        <w:t>WHO DO WE COLLECT PERSONAL DATA</w:t>
      </w:r>
      <w:r w:rsidR="001A7922" w:rsidRPr="001A7922">
        <w:rPr>
          <w:rFonts w:ascii="BNPP Sans Light" w:eastAsia="BNPP Sans Light" w:hAnsi="BNPP Sans Light" w:cs="BNPP Sans Light"/>
          <w:b/>
          <w:bCs/>
          <w:sz w:val="18"/>
          <w:szCs w:val="18"/>
          <w:lang w:val="en-GB"/>
        </w:rPr>
        <w:t xml:space="preserve"> </w:t>
      </w:r>
      <w:r w:rsidR="001A7922" w:rsidRPr="00F73FA7">
        <w:rPr>
          <w:rFonts w:ascii="BNPP Sans Light" w:eastAsia="BNPP Sans Light" w:hAnsi="BNPP Sans Light" w:cs="BNPP Sans Light"/>
          <w:b/>
          <w:bCs/>
          <w:sz w:val="18"/>
          <w:szCs w:val="18"/>
          <w:lang w:val="en-GB"/>
        </w:rPr>
        <w:t>FROM</w:t>
      </w:r>
      <w:r w:rsidR="00870450" w:rsidRPr="00F73FA7">
        <w:rPr>
          <w:rFonts w:ascii="BNPP Sans Light" w:eastAsia="BNPP Sans Light" w:hAnsi="BNPP Sans Light" w:cs="BNPP Sans Light"/>
          <w:b/>
          <w:bCs/>
          <w:sz w:val="18"/>
          <w:szCs w:val="18"/>
          <w:lang w:val="en-GB"/>
        </w:rPr>
        <w:t>?</w:t>
      </w:r>
    </w:p>
    <w:p w14:paraId="40638D4B" w14:textId="14B7C47B" w:rsidR="003B111C" w:rsidRPr="00F73FA7" w:rsidRDefault="003B111C" w:rsidP="7417D74F">
      <w:pPr>
        <w:widowControl w:val="0"/>
        <w:tabs>
          <w:tab w:val="left" w:pos="220"/>
          <w:tab w:val="num" w:pos="568"/>
          <w:tab w:val="left" w:pos="720"/>
        </w:tabs>
        <w:autoSpaceDE w:val="0"/>
        <w:autoSpaceDN w:val="0"/>
        <w:adjustRightInd w:val="0"/>
        <w:spacing w:after="0"/>
        <w:ind w:left="567"/>
        <w:jc w:val="both"/>
        <w:rPr>
          <w:rFonts w:ascii="BNPP Sans Light" w:eastAsia="BNPP Sans Light" w:hAnsi="BNPP Sans Light" w:cs="BNPP Sans Light"/>
          <w:sz w:val="18"/>
          <w:szCs w:val="18"/>
          <w:lang w:val="en-GB"/>
        </w:rPr>
      </w:pPr>
    </w:p>
    <w:p w14:paraId="17254A10" w14:textId="3284294E" w:rsidR="00C453C1" w:rsidRPr="00F73FA7" w:rsidRDefault="00870450">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We collect </w:t>
      </w:r>
      <w:r w:rsidR="42E2505F" w:rsidRPr="00F73FA7">
        <w:rPr>
          <w:rFonts w:ascii="BNPP Sans Light" w:eastAsia="BNPP Sans Light" w:hAnsi="BNPP Sans Light" w:cs="BNPP Sans Light"/>
          <w:sz w:val="18"/>
          <w:szCs w:val="18"/>
          <w:lang w:val="en-GB"/>
        </w:rPr>
        <w:t xml:space="preserve">personal </w:t>
      </w:r>
      <w:r w:rsidRPr="00F73FA7">
        <w:rPr>
          <w:rFonts w:ascii="BNPP Sans Light" w:eastAsia="BNPP Sans Light" w:hAnsi="BNPP Sans Light" w:cs="BNPP Sans Light"/>
          <w:sz w:val="18"/>
          <w:szCs w:val="18"/>
          <w:lang w:val="en-GB"/>
        </w:rPr>
        <w:t xml:space="preserve">data directly from </w:t>
      </w:r>
      <w:r w:rsidR="00816EF3" w:rsidRPr="00F73FA7">
        <w:rPr>
          <w:rFonts w:ascii="BNPP Sans Light" w:eastAsia="BNPP Sans Light" w:hAnsi="BNPP Sans Light" w:cs="BNPP Sans Light"/>
          <w:sz w:val="18"/>
          <w:szCs w:val="18"/>
          <w:lang w:val="en-GB"/>
        </w:rPr>
        <w:t>you;</w:t>
      </w:r>
      <w:r w:rsidR="70C22030" w:rsidRPr="00F73FA7">
        <w:rPr>
          <w:rFonts w:ascii="BNPP Sans Light" w:eastAsia="BNPP Sans Light" w:hAnsi="BNPP Sans Light" w:cs="BNPP Sans Light"/>
          <w:sz w:val="18"/>
          <w:szCs w:val="18"/>
          <w:lang w:val="en-GB"/>
        </w:rPr>
        <w:t xml:space="preserve"> however</w:t>
      </w:r>
      <w:r w:rsidR="001A7922">
        <w:rPr>
          <w:rFonts w:ascii="BNPP Sans Light" w:eastAsia="BNPP Sans Light" w:hAnsi="BNPP Sans Light" w:cs="BNPP Sans Light"/>
          <w:sz w:val="18"/>
          <w:szCs w:val="18"/>
          <w:lang w:val="en-GB"/>
        </w:rPr>
        <w:t>,</w:t>
      </w:r>
      <w:r w:rsidR="70C22030" w:rsidRPr="00F73FA7">
        <w:rPr>
          <w:rFonts w:ascii="BNPP Sans Light" w:eastAsia="BNPP Sans Light" w:hAnsi="BNPP Sans Light" w:cs="BNPP Sans Light"/>
          <w:sz w:val="18"/>
          <w:szCs w:val="18"/>
          <w:lang w:val="en-GB"/>
        </w:rPr>
        <w:t xml:space="preserve"> we may </w:t>
      </w:r>
      <w:r w:rsidR="3B9A9690" w:rsidRPr="00F73FA7">
        <w:rPr>
          <w:rFonts w:ascii="BNPP Sans Light" w:eastAsia="BNPP Sans Light" w:hAnsi="BNPP Sans Light" w:cs="BNPP Sans Light"/>
          <w:sz w:val="18"/>
          <w:szCs w:val="18"/>
          <w:lang w:val="en-GB"/>
        </w:rPr>
        <w:t xml:space="preserve">also collect </w:t>
      </w:r>
      <w:r w:rsidR="5591E169" w:rsidRPr="00F73FA7">
        <w:rPr>
          <w:rFonts w:ascii="BNPP Sans Light" w:eastAsia="BNPP Sans Light" w:hAnsi="BNPP Sans Light" w:cs="BNPP Sans Light"/>
          <w:sz w:val="18"/>
          <w:szCs w:val="18"/>
          <w:lang w:val="en-GB"/>
        </w:rPr>
        <w:t xml:space="preserve">personal </w:t>
      </w:r>
      <w:r w:rsidR="3B9A9690" w:rsidRPr="00F73FA7">
        <w:rPr>
          <w:rFonts w:ascii="BNPP Sans Light" w:eastAsia="BNPP Sans Light" w:hAnsi="BNPP Sans Light" w:cs="BNPP Sans Light"/>
          <w:sz w:val="18"/>
          <w:szCs w:val="18"/>
          <w:lang w:val="en-GB"/>
        </w:rPr>
        <w:t>data from other sources.</w:t>
      </w:r>
    </w:p>
    <w:p w14:paraId="65D235EE" w14:textId="728CB128" w:rsidR="003B111C" w:rsidRPr="00F73FA7" w:rsidRDefault="003B111C" w:rsidP="7417D74F">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p>
    <w:p w14:paraId="0C96FF1D" w14:textId="77777777" w:rsidR="00C453C1" w:rsidRPr="00F73FA7" w:rsidRDefault="00870450">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We sometimes </w:t>
      </w:r>
      <w:r w:rsidR="00DD46E5" w:rsidRPr="00F73FA7">
        <w:rPr>
          <w:rFonts w:ascii="BNPP Sans Light" w:eastAsia="BNPP Sans Light" w:hAnsi="BNPP Sans Light" w:cs="BNPP Sans Light"/>
          <w:sz w:val="18"/>
          <w:szCs w:val="18"/>
          <w:lang w:val="en-GB"/>
        </w:rPr>
        <w:t xml:space="preserve">collect </w:t>
      </w:r>
      <w:r w:rsidRPr="00F73FA7">
        <w:rPr>
          <w:rFonts w:ascii="BNPP Sans Light" w:eastAsia="BNPP Sans Light" w:hAnsi="BNPP Sans Light" w:cs="BNPP Sans Light"/>
          <w:sz w:val="18"/>
          <w:szCs w:val="18"/>
          <w:lang w:val="en-GB"/>
        </w:rPr>
        <w:t>data from public sources:</w:t>
      </w:r>
    </w:p>
    <w:p w14:paraId="17C5B0F6" w14:textId="4A5AE202" w:rsidR="00C453C1" w:rsidRPr="00F73FA7" w:rsidRDefault="00870450" w:rsidP="004F1E04">
      <w:pPr>
        <w:pStyle w:val="ListParagraph"/>
        <w:widowControl w:val="0"/>
        <w:numPr>
          <w:ilvl w:val="0"/>
          <w:numId w:val="2"/>
        </w:numPr>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publications/databases made available by official authorities or third parties (</w:t>
      </w:r>
      <w:r w:rsidR="001A7922">
        <w:rPr>
          <w:rFonts w:ascii="BNPP Sans Light" w:eastAsia="BNPP Sans Light" w:hAnsi="BNPP Sans Light" w:cs="BNPP Sans Light"/>
          <w:sz w:val="18"/>
          <w:szCs w:val="18"/>
          <w:lang w:val="en-GB"/>
        </w:rPr>
        <w:t xml:space="preserve">e.g., </w:t>
      </w:r>
      <w:r w:rsidRPr="00F73FA7">
        <w:rPr>
          <w:rFonts w:ascii="BNPP Sans Light" w:eastAsia="BNPP Sans Light" w:hAnsi="BNPP Sans Light" w:cs="BNPP Sans Light"/>
          <w:sz w:val="18"/>
          <w:szCs w:val="18"/>
          <w:lang w:val="en-GB"/>
        </w:rPr>
        <w:t xml:space="preserve">the Official Journal of the </w:t>
      </w:r>
      <w:r w:rsidR="00F30E8F">
        <w:rPr>
          <w:rFonts w:ascii="BNPP Sans Light" w:eastAsia="BNPP Sans Light" w:hAnsi="BNPP Sans Light" w:cs="BNPP Sans Light"/>
          <w:sz w:val="18"/>
          <w:szCs w:val="18"/>
          <w:lang w:val="en-GB"/>
        </w:rPr>
        <w:t>Greek</w:t>
      </w:r>
      <w:r w:rsidRPr="00F73FA7">
        <w:rPr>
          <w:rFonts w:ascii="BNPP Sans Light" w:eastAsia="BNPP Sans Light" w:hAnsi="BNPP Sans Light" w:cs="BNPP Sans Light"/>
          <w:sz w:val="18"/>
          <w:szCs w:val="18"/>
          <w:lang w:val="en-GB"/>
        </w:rPr>
        <w:t xml:space="preserve"> Republic, the Trade and Companies Register, databases managed by </w:t>
      </w:r>
      <w:r w:rsidR="00D17D27" w:rsidRPr="00F73FA7">
        <w:rPr>
          <w:rFonts w:ascii="BNPP Sans Light" w:eastAsia="BNPP Sans Light" w:hAnsi="BNPP Sans Light" w:cs="BNPP Sans Light"/>
          <w:sz w:val="18"/>
          <w:szCs w:val="18"/>
          <w:lang w:val="en-GB"/>
        </w:rPr>
        <w:t xml:space="preserve">the </w:t>
      </w:r>
      <w:r w:rsidRPr="00F73FA7">
        <w:rPr>
          <w:rFonts w:ascii="BNPP Sans Light" w:eastAsia="BNPP Sans Light" w:hAnsi="BNPP Sans Light" w:cs="BNPP Sans Light"/>
          <w:sz w:val="18"/>
          <w:szCs w:val="18"/>
          <w:lang w:val="en-GB"/>
        </w:rPr>
        <w:t>supervisory authorities</w:t>
      </w:r>
      <w:r w:rsidR="00D17D27" w:rsidRPr="00F73FA7">
        <w:rPr>
          <w:rFonts w:ascii="BNPP Sans Light" w:eastAsia="BNPP Sans Light" w:hAnsi="BNPP Sans Light" w:cs="BNPP Sans Light"/>
          <w:sz w:val="18"/>
          <w:szCs w:val="18"/>
          <w:lang w:val="en-GB"/>
        </w:rPr>
        <w:t xml:space="preserve"> of the financial sector</w:t>
      </w:r>
      <w:r w:rsidRPr="00F73FA7">
        <w:rPr>
          <w:rFonts w:ascii="BNPP Sans Light" w:eastAsia="BNPP Sans Light" w:hAnsi="BNPP Sans Light" w:cs="BNPP Sans Light"/>
          <w:sz w:val="18"/>
          <w:szCs w:val="18"/>
          <w:lang w:val="en-GB"/>
        </w:rPr>
        <w:t>);</w:t>
      </w:r>
    </w:p>
    <w:p w14:paraId="16229467" w14:textId="3107D61A" w:rsidR="00C453C1" w:rsidRPr="00F73FA7" w:rsidRDefault="0020128F" w:rsidP="004F1E04">
      <w:pPr>
        <w:pStyle w:val="ListParagraph"/>
        <w:widowControl w:val="0"/>
        <w:numPr>
          <w:ilvl w:val="0"/>
          <w:numId w:val="2"/>
        </w:numPr>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w</w:t>
      </w:r>
      <w:r w:rsidR="00870450" w:rsidRPr="00F73FA7">
        <w:rPr>
          <w:rFonts w:ascii="BNPP Sans Light" w:eastAsia="BNPP Sans Light" w:hAnsi="BNPP Sans Light" w:cs="BNPP Sans Light"/>
          <w:sz w:val="18"/>
          <w:szCs w:val="18"/>
          <w:lang w:val="en-GB"/>
        </w:rPr>
        <w:t xml:space="preserve">ebsites/social </w:t>
      </w:r>
      <w:r w:rsidRPr="00F73FA7">
        <w:rPr>
          <w:rFonts w:ascii="BNPP Sans Light" w:eastAsia="BNPP Sans Light" w:hAnsi="BNPP Sans Light" w:cs="BNPP Sans Light"/>
          <w:sz w:val="18"/>
          <w:szCs w:val="18"/>
          <w:lang w:val="en-GB"/>
        </w:rPr>
        <w:t xml:space="preserve">media </w:t>
      </w:r>
      <w:r w:rsidR="00870450" w:rsidRPr="00F73FA7">
        <w:rPr>
          <w:rFonts w:ascii="BNPP Sans Light" w:eastAsia="BNPP Sans Light" w:hAnsi="BNPP Sans Light" w:cs="BNPP Sans Light"/>
          <w:sz w:val="18"/>
          <w:szCs w:val="18"/>
          <w:lang w:val="en-GB"/>
        </w:rPr>
        <w:t xml:space="preserve">pages of legal entities or business clients containing information that you have </w:t>
      </w:r>
      <w:r w:rsidRPr="00F73FA7">
        <w:rPr>
          <w:rFonts w:ascii="BNPP Sans Light" w:eastAsia="BNPP Sans Light" w:hAnsi="BNPP Sans Light" w:cs="BNPP Sans Light"/>
          <w:sz w:val="18"/>
          <w:szCs w:val="18"/>
          <w:lang w:val="en-GB"/>
        </w:rPr>
        <w:t xml:space="preserve">disclosed </w:t>
      </w:r>
      <w:r w:rsidR="00870450" w:rsidRPr="00F73FA7">
        <w:rPr>
          <w:rFonts w:ascii="BNPP Sans Light" w:eastAsia="BNPP Sans Light" w:hAnsi="BNPP Sans Light" w:cs="BNPP Sans Light"/>
          <w:sz w:val="18"/>
          <w:szCs w:val="18"/>
          <w:lang w:val="en-GB"/>
        </w:rPr>
        <w:t>(</w:t>
      </w:r>
      <w:r w:rsidR="001A7922">
        <w:rPr>
          <w:rFonts w:ascii="BNPP Sans Light" w:eastAsia="BNPP Sans Light" w:hAnsi="BNPP Sans Light" w:cs="BNPP Sans Light"/>
          <w:sz w:val="18"/>
          <w:szCs w:val="18"/>
          <w:lang w:val="en-GB"/>
        </w:rPr>
        <w:t>e.g., </w:t>
      </w:r>
      <w:r w:rsidR="00870450" w:rsidRPr="00F73FA7">
        <w:rPr>
          <w:rFonts w:ascii="BNPP Sans Light" w:eastAsia="BNPP Sans Light" w:hAnsi="BNPP Sans Light" w:cs="BNPP Sans Light"/>
          <w:sz w:val="18"/>
          <w:szCs w:val="18"/>
          <w:lang w:val="en-GB"/>
        </w:rPr>
        <w:t xml:space="preserve">your own website or social </w:t>
      </w:r>
      <w:r w:rsidRPr="00F73FA7">
        <w:rPr>
          <w:rFonts w:ascii="BNPP Sans Light" w:eastAsia="BNPP Sans Light" w:hAnsi="BNPP Sans Light" w:cs="BNPP Sans Light"/>
          <w:sz w:val="18"/>
          <w:szCs w:val="18"/>
          <w:lang w:val="en-GB"/>
        </w:rPr>
        <w:t xml:space="preserve">media </w:t>
      </w:r>
      <w:r w:rsidR="00870450" w:rsidRPr="00F73FA7">
        <w:rPr>
          <w:rFonts w:ascii="BNPP Sans Light" w:eastAsia="BNPP Sans Light" w:hAnsi="BNPP Sans Light" w:cs="BNPP Sans Light"/>
          <w:sz w:val="18"/>
          <w:szCs w:val="18"/>
          <w:lang w:val="en-GB"/>
        </w:rPr>
        <w:t>page);</w:t>
      </w:r>
    </w:p>
    <w:p w14:paraId="47A3EE63" w14:textId="77777777" w:rsidR="00C453C1" w:rsidRPr="00F73FA7" w:rsidRDefault="00870450" w:rsidP="004F1E04">
      <w:pPr>
        <w:pStyle w:val="ListParagraph"/>
        <w:widowControl w:val="0"/>
        <w:numPr>
          <w:ilvl w:val="0"/>
          <w:numId w:val="2"/>
        </w:numPr>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public information such as that published in the press.</w:t>
      </w:r>
    </w:p>
    <w:p w14:paraId="7A160D65" w14:textId="780A6E02" w:rsidR="003B111C" w:rsidRPr="00F73FA7" w:rsidRDefault="003B111C" w:rsidP="7417D74F">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p>
    <w:p w14:paraId="76FD23ED" w14:textId="77777777" w:rsidR="00C453C1" w:rsidRPr="00F73FA7" w:rsidRDefault="00870450">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We also </w:t>
      </w:r>
      <w:r w:rsidR="00DD46E5" w:rsidRPr="00F73FA7">
        <w:rPr>
          <w:rFonts w:ascii="BNPP Sans Light" w:eastAsia="BNPP Sans Light" w:hAnsi="BNPP Sans Light" w:cs="BNPP Sans Light"/>
          <w:sz w:val="18"/>
          <w:szCs w:val="18"/>
          <w:lang w:val="en-GB"/>
        </w:rPr>
        <w:t xml:space="preserve">collect </w:t>
      </w:r>
      <w:r w:rsidR="201EF614" w:rsidRPr="00F73FA7">
        <w:rPr>
          <w:rFonts w:ascii="BNPP Sans Light" w:eastAsia="BNPP Sans Light" w:hAnsi="BNPP Sans Light" w:cs="BNPP Sans Light"/>
          <w:sz w:val="18"/>
          <w:szCs w:val="18"/>
          <w:lang w:val="en-GB"/>
        </w:rPr>
        <w:t xml:space="preserve">personal </w:t>
      </w:r>
      <w:r w:rsidRPr="00F73FA7">
        <w:rPr>
          <w:rFonts w:ascii="BNPP Sans Light" w:eastAsia="BNPP Sans Light" w:hAnsi="BNPP Sans Light" w:cs="BNPP Sans Light"/>
          <w:sz w:val="18"/>
          <w:szCs w:val="18"/>
          <w:lang w:val="en-GB"/>
        </w:rPr>
        <w:t xml:space="preserve">data from </w:t>
      </w:r>
      <w:r w:rsidR="7BF73D6E" w:rsidRPr="00F73FA7">
        <w:rPr>
          <w:rFonts w:ascii="BNPP Sans Light" w:eastAsia="BNPP Sans Light" w:hAnsi="BNPP Sans Light" w:cs="BNPP Sans Light"/>
          <w:sz w:val="18"/>
          <w:szCs w:val="18"/>
          <w:lang w:val="en-GB"/>
        </w:rPr>
        <w:t>third parties</w:t>
      </w:r>
      <w:r w:rsidRPr="00F73FA7">
        <w:rPr>
          <w:rFonts w:ascii="BNPP Sans Light" w:eastAsia="BNPP Sans Light" w:hAnsi="BNPP Sans Light" w:cs="BNPP Sans Light"/>
          <w:sz w:val="18"/>
          <w:szCs w:val="18"/>
          <w:lang w:val="en-GB"/>
        </w:rPr>
        <w:t>:</w:t>
      </w:r>
    </w:p>
    <w:p w14:paraId="685844BD" w14:textId="14AD70A0" w:rsidR="00C453C1" w:rsidRPr="00F73FA7" w:rsidRDefault="00D17D27"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from </w:t>
      </w:r>
      <w:r w:rsidR="00870450" w:rsidRPr="00F73FA7">
        <w:rPr>
          <w:rFonts w:ascii="BNPP Sans Light" w:eastAsia="BNPP Sans Light" w:hAnsi="BNPP Sans Light" w:cs="BNPP Sans Light"/>
          <w:sz w:val="18"/>
          <w:szCs w:val="18"/>
          <w:lang w:val="en-GB"/>
        </w:rPr>
        <w:t xml:space="preserve">other BNP Paribas </w:t>
      </w:r>
      <w:r w:rsidR="11F96EF7" w:rsidRPr="00F73FA7">
        <w:rPr>
          <w:rFonts w:ascii="BNPP Sans Light" w:eastAsia="BNPP Sans Light" w:hAnsi="BNPP Sans Light" w:cs="BNPP Sans Light"/>
          <w:sz w:val="18"/>
          <w:szCs w:val="18"/>
          <w:lang w:val="en-GB"/>
        </w:rPr>
        <w:t xml:space="preserve">Group </w:t>
      </w:r>
      <w:r w:rsidR="00870450" w:rsidRPr="00F73FA7">
        <w:rPr>
          <w:rFonts w:ascii="BNPP Sans Light" w:eastAsia="BNPP Sans Light" w:hAnsi="BNPP Sans Light" w:cs="BNPP Sans Light"/>
          <w:sz w:val="18"/>
          <w:szCs w:val="18"/>
          <w:lang w:val="en-GB"/>
        </w:rPr>
        <w:t xml:space="preserve">entities; </w:t>
      </w:r>
    </w:p>
    <w:p w14:paraId="1D51FA6D" w14:textId="78ADE545" w:rsidR="00C453C1" w:rsidRDefault="00D17D27"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from</w:t>
      </w:r>
      <w:r w:rsidR="00870450" w:rsidRPr="00F73FA7">
        <w:rPr>
          <w:rFonts w:ascii="BNPP Sans Light" w:eastAsia="BNPP Sans Light" w:hAnsi="BNPP Sans Light" w:cs="BNPP Sans Light"/>
          <w:sz w:val="18"/>
          <w:szCs w:val="18"/>
          <w:lang w:val="en-GB"/>
        </w:rPr>
        <w:t xml:space="preserve"> our customers (companies or individuals); </w:t>
      </w:r>
    </w:p>
    <w:p w14:paraId="7333BC8C" w14:textId="31A340D0" w:rsidR="004B7F56" w:rsidRPr="00F73FA7" w:rsidRDefault="004B7F56"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from banks with which we cooperate when providing products or services to you;</w:t>
      </w:r>
    </w:p>
    <w:p w14:paraId="6D00F36C" w14:textId="471E0C7A" w:rsidR="00C453C1" w:rsidRPr="00F73FA7" w:rsidRDefault="00D17D27"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from</w:t>
      </w:r>
      <w:r w:rsidR="00870450" w:rsidRPr="00F73FA7">
        <w:rPr>
          <w:rFonts w:ascii="BNPP Sans Light" w:eastAsia="BNPP Sans Light" w:hAnsi="BNPP Sans Light" w:cs="BNPP Sans Light"/>
          <w:sz w:val="18"/>
          <w:szCs w:val="18"/>
          <w:lang w:val="en-GB"/>
        </w:rPr>
        <w:t xml:space="preserve"> our business partners</w:t>
      </w:r>
      <w:r w:rsidR="00470321">
        <w:rPr>
          <w:rFonts w:ascii="BNPP Sans Light" w:eastAsia="BNPP Sans Light" w:hAnsi="BNPP Sans Light" w:cs="BNPP Sans Light"/>
          <w:sz w:val="18"/>
          <w:szCs w:val="18"/>
          <w:lang w:val="en-GB"/>
        </w:rPr>
        <w:t xml:space="preserve"> (including car manufacturers, car dealers,</w:t>
      </w:r>
      <w:r w:rsidR="00894D18">
        <w:rPr>
          <w:rFonts w:ascii="BNPP Sans Light" w:eastAsia="BNPP Sans Light" w:hAnsi="BNPP Sans Light" w:cs="BNPP Sans Light"/>
          <w:sz w:val="18"/>
          <w:szCs w:val="18"/>
          <w:lang w:val="en-GB"/>
        </w:rPr>
        <w:t xml:space="preserve"> OEMs)</w:t>
      </w:r>
      <w:r w:rsidR="00470321">
        <w:rPr>
          <w:rFonts w:ascii="BNPP Sans Light" w:eastAsia="BNPP Sans Light" w:hAnsi="BNPP Sans Light" w:cs="BNPP Sans Light"/>
          <w:sz w:val="18"/>
          <w:szCs w:val="18"/>
          <w:lang w:val="en-GB"/>
        </w:rPr>
        <w:t xml:space="preserve"> </w:t>
      </w:r>
      <w:r w:rsidR="00870450" w:rsidRPr="00F73FA7">
        <w:rPr>
          <w:rFonts w:ascii="BNPP Sans Light" w:eastAsia="BNPP Sans Light" w:hAnsi="BNPP Sans Light" w:cs="BNPP Sans Light"/>
          <w:sz w:val="18"/>
          <w:szCs w:val="18"/>
          <w:lang w:val="en-GB"/>
        </w:rPr>
        <w:t xml:space="preserve">; </w:t>
      </w:r>
    </w:p>
    <w:p w14:paraId="58876F8B" w14:textId="4185E8AB" w:rsidR="00C453C1" w:rsidRPr="00F73FA7" w:rsidRDefault="00D17D27"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from service providers of </w:t>
      </w:r>
      <w:r w:rsidR="00870450" w:rsidRPr="00F73FA7">
        <w:rPr>
          <w:rFonts w:ascii="BNPP Sans Light" w:eastAsia="BNPP Sans Light" w:hAnsi="BNPP Sans Light" w:cs="BNPP Sans Light"/>
          <w:sz w:val="18"/>
          <w:szCs w:val="18"/>
          <w:lang w:val="en-GB"/>
        </w:rPr>
        <w:t>payment initiation and account aggregators (service providers</w:t>
      </w:r>
      <w:r w:rsidR="00317E4F" w:rsidRPr="00F73FA7">
        <w:rPr>
          <w:rFonts w:ascii="BNPP Sans Light" w:eastAsia="BNPP Sans Light" w:hAnsi="BNPP Sans Light" w:cs="BNPP Sans Light"/>
          <w:sz w:val="18"/>
          <w:szCs w:val="18"/>
          <w:lang w:val="en-GB"/>
        </w:rPr>
        <w:t xml:space="preserve"> of account information</w:t>
      </w:r>
      <w:r w:rsidR="00870450" w:rsidRPr="00F73FA7">
        <w:rPr>
          <w:rFonts w:ascii="BNPP Sans Light" w:eastAsia="BNPP Sans Light" w:hAnsi="BNPP Sans Light" w:cs="BNPP Sans Light"/>
          <w:sz w:val="18"/>
          <w:szCs w:val="18"/>
          <w:lang w:val="en-GB"/>
        </w:rPr>
        <w:t xml:space="preserve">); </w:t>
      </w:r>
    </w:p>
    <w:p w14:paraId="5ECF0455" w14:textId="14D1C8F0" w:rsidR="00C453C1" w:rsidRPr="00F73FA7" w:rsidRDefault="00317E4F"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from </w:t>
      </w:r>
      <w:r w:rsidR="00870450" w:rsidRPr="00F73FA7">
        <w:rPr>
          <w:rFonts w:ascii="BNPP Sans Light" w:eastAsia="BNPP Sans Light" w:hAnsi="BNPP Sans Light" w:cs="BNPP Sans Light"/>
          <w:sz w:val="18"/>
          <w:szCs w:val="18"/>
          <w:lang w:val="en-GB"/>
        </w:rPr>
        <w:t xml:space="preserve">third parties such as </w:t>
      </w:r>
      <w:r w:rsidR="09DDD6DC" w:rsidRPr="00F73FA7">
        <w:rPr>
          <w:rFonts w:ascii="BNPP Sans Light" w:eastAsia="BNPP Sans Light" w:hAnsi="BNPP Sans Light" w:cs="BNPP Sans Light"/>
          <w:sz w:val="18"/>
          <w:szCs w:val="18"/>
          <w:lang w:val="en-GB"/>
        </w:rPr>
        <w:t>credit reference agencies and fraud prevention agencies</w:t>
      </w:r>
      <w:r w:rsidR="00870450" w:rsidRPr="00F73FA7">
        <w:rPr>
          <w:rFonts w:ascii="BNPP Sans Light" w:eastAsia="BNPP Sans Light" w:hAnsi="BNPP Sans Light" w:cs="BNPP Sans Light"/>
          <w:sz w:val="18"/>
          <w:szCs w:val="18"/>
          <w:lang w:val="en-GB"/>
        </w:rPr>
        <w:t>;</w:t>
      </w:r>
    </w:p>
    <w:p w14:paraId="46E60CBE" w14:textId="5E4E4A51" w:rsidR="00C453C1" w:rsidRPr="00F73FA7" w:rsidRDefault="00317E4F"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from </w:t>
      </w:r>
      <w:r w:rsidR="00870450" w:rsidRPr="00F73FA7">
        <w:rPr>
          <w:rFonts w:ascii="BNPP Sans Light" w:eastAsia="BNPP Sans Light" w:hAnsi="BNPP Sans Light" w:cs="BNPP Sans Light"/>
          <w:sz w:val="18"/>
          <w:szCs w:val="18"/>
          <w:lang w:val="en-GB"/>
        </w:rPr>
        <w:t xml:space="preserve">data brokers who </w:t>
      </w:r>
      <w:r w:rsidR="3F65F00C" w:rsidRPr="00F73FA7">
        <w:rPr>
          <w:rFonts w:ascii="BNPP Sans Light" w:eastAsia="BNPP Sans Light" w:hAnsi="BNPP Sans Light" w:cs="BNPP Sans Light"/>
          <w:sz w:val="18"/>
          <w:szCs w:val="18"/>
          <w:lang w:val="en-GB"/>
        </w:rPr>
        <w:t>are responsible for ensuring that they collect relevant information in a lawful manner.</w:t>
      </w:r>
    </w:p>
    <w:p w14:paraId="49EF922A" w14:textId="77777777" w:rsidR="00DD46E5" w:rsidRDefault="00DD46E5" w:rsidP="00DD46E5">
      <w:pPr>
        <w:widowControl w:val="0"/>
        <w:tabs>
          <w:tab w:val="left" w:pos="220"/>
          <w:tab w:val="left" w:pos="720"/>
        </w:tabs>
        <w:autoSpaceDE w:val="0"/>
        <w:autoSpaceDN w:val="0"/>
        <w:adjustRightInd w:val="0"/>
        <w:spacing w:after="0"/>
        <w:ind w:left="424"/>
        <w:jc w:val="both"/>
        <w:rPr>
          <w:rFonts w:ascii="BNPP Sans Light" w:eastAsia="BNPP Sans Light" w:hAnsi="BNPP Sans Light" w:cs="BNPP Sans Light"/>
          <w:sz w:val="18"/>
          <w:szCs w:val="18"/>
          <w:lang w:val="en-GB"/>
        </w:rPr>
      </w:pPr>
    </w:p>
    <w:p w14:paraId="344E2BD6" w14:textId="77777777" w:rsidR="003B111C" w:rsidRPr="00F73FA7" w:rsidRDefault="003B111C" w:rsidP="00ED0365">
      <w:pPr>
        <w:widowControl w:val="0"/>
        <w:tabs>
          <w:tab w:val="left" w:pos="220"/>
          <w:tab w:val="num" w:pos="568"/>
          <w:tab w:val="left" w:pos="720"/>
        </w:tabs>
        <w:autoSpaceDE w:val="0"/>
        <w:autoSpaceDN w:val="0"/>
        <w:adjustRightInd w:val="0"/>
        <w:spacing w:after="0"/>
        <w:ind w:left="567"/>
        <w:jc w:val="both"/>
        <w:rPr>
          <w:rFonts w:cstheme="minorHAnsi"/>
          <w:sz w:val="20"/>
          <w:szCs w:val="20"/>
          <w:lang w:val="en-GB"/>
        </w:rPr>
      </w:pPr>
    </w:p>
    <w:p w14:paraId="0283A307" w14:textId="28C9BA46" w:rsidR="00C453C1" w:rsidRPr="00F73FA7" w:rsidRDefault="00870450" w:rsidP="004F1E04">
      <w:pPr>
        <w:pStyle w:val="ListParagraph"/>
        <w:widowControl w:val="0"/>
        <w:numPr>
          <w:ilvl w:val="0"/>
          <w:numId w:val="10"/>
        </w:numPr>
        <w:tabs>
          <w:tab w:val="left" w:pos="220"/>
          <w:tab w:val="left" w:pos="720"/>
        </w:tabs>
        <w:autoSpaceDE w:val="0"/>
        <w:autoSpaceDN w:val="0"/>
        <w:adjustRightInd w:val="0"/>
        <w:spacing w:after="0"/>
        <w:jc w:val="both"/>
        <w:rPr>
          <w:rFonts w:ascii="BNPP Sans Light" w:eastAsiaTheme="majorEastAsia" w:hAnsi="BNPP Sans Light" w:cstheme="majorBidi"/>
          <w:b/>
          <w:sz w:val="18"/>
          <w:szCs w:val="28"/>
          <w:lang w:val="en-GB"/>
        </w:rPr>
      </w:pPr>
      <w:r w:rsidRPr="00F73FA7">
        <w:rPr>
          <w:rFonts w:ascii="BNPP Sans Light" w:eastAsiaTheme="majorEastAsia" w:hAnsi="BNPP Sans Light" w:cstheme="majorBidi"/>
          <w:b/>
          <w:sz w:val="18"/>
          <w:szCs w:val="28"/>
          <w:lang w:val="en-GB"/>
        </w:rPr>
        <w:t xml:space="preserve">WHO DO WE SHARE YOUR PERSONAL DATA </w:t>
      </w:r>
      <w:r w:rsidR="001A7922" w:rsidRPr="00F73FA7">
        <w:rPr>
          <w:rFonts w:ascii="BNPP Sans Light" w:eastAsiaTheme="majorEastAsia" w:hAnsi="BNPP Sans Light" w:cstheme="majorBidi"/>
          <w:b/>
          <w:sz w:val="18"/>
          <w:szCs w:val="28"/>
          <w:lang w:val="en-GB"/>
        </w:rPr>
        <w:t xml:space="preserve">WITH </w:t>
      </w:r>
      <w:r w:rsidRPr="00F73FA7">
        <w:rPr>
          <w:rFonts w:ascii="BNPP Sans Light" w:eastAsiaTheme="majorEastAsia" w:hAnsi="BNPP Sans Light" w:cstheme="majorBidi"/>
          <w:b/>
          <w:sz w:val="18"/>
          <w:szCs w:val="28"/>
          <w:lang w:val="en-GB"/>
        </w:rPr>
        <w:t>AND WHY?</w:t>
      </w:r>
    </w:p>
    <w:p w14:paraId="71A5F66C" w14:textId="77777777" w:rsidR="00D62B6C" w:rsidRPr="00F73FA7" w:rsidRDefault="00D62B6C" w:rsidP="00D62B6C">
      <w:pPr>
        <w:pStyle w:val="ListParagraph"/>
        <w:spacing w:before="240"/>
        <w:ind w:left="851"/>
        <w:jc w:val="both"/>
        <w:rPr>
          <w:rFonts w:cstheme="minorHAnsi"/>
          <w:b/>
          <w:sz w:val="20"/>
          <w:szCs w:val="20"/>
          <w:lang w:val="en-GB"/>
        </w:rPr>
      </w:pPr>
    </w:p>
    <w:p w14:paraId="0F11FA65" w14:textId="5DFBD363" w:rsidR="00C453C1" w:rsidRPr="00F73FA7" w:rsidRDefault="00870450" w:rsidP="004F1E04">
      <w:pPr>
        <w:pStyle w:val="ListParagraph"/>
        <w:numPr>
          <w:ilvl w:val="1"/>
          <w:numId w:val="8"/>
        </w:numPr>
        <w:spacing w:before="240"/>
        <w:ind w:left="851" w:hanging="284"/>
        <w:jc w:val="both"/>
        <w:rPr>
          <w:rFonts w:ascii="BNPP Sans Light" w:eastAsia="BNPP Sans Light" w:hAnsi="BNPP Sans Light" w:cs="BNPP Sans Light"/>
          <w:b/>
          <w:bCs/>
          <w:sz w:val="18"/>
          <w:szCs w:val="18"/>
          <w:lang w:val="en-GB"/>
        </w:rPr>
      </w:pPr>
      <w:r w:rsidRPr="00F73FA7">
        <w:rPr>
          <w:rFonts w:ascii="BNPP Sans Light" w:eastAsia="BNPP Sans Light" w:hAnsi="BNPP Sans Light" w:cs="BNPP Sans Light"/>
          <w:b/>
          <w:bCs/>
          <w:sz w:val="18"/>
          <w:szCs w:val="18"/>
          <w:lang w:val="en-GB"/>
        </w:rPr>
        <w:t xml:space="preserve">With </w:t>
      </w:r>
      <w:r w:rsidR="003B111C" w:rsidRPr="00F73FA7">
        <w:rPr>
          <w:rFonts w:ascii="BNPP Sans Light" w:eastAsia="BNPP Sans Light" w:hAnsi="BNPP Sans Light" w:cs="BNPP Sans Light"/>
          <w:b/>
          <w:bCs/>
          <w:sz w:val="18"/>
          <w:szCs w:val="18"/>
          <w:lang w:val="en-GB"/>
        </w:rPr>
        <w:t>BNP Paribas Group</w:t>
      </w:r>
      <w:r w:rsidR="009C207D" w:rsidRPr="00F73FA7">
        <w:rPr>
          <w:rFonts w:ascii="BNPP Sans Light" w:eastAsia="BNPP Sans Light" w:hAnsi="BNPP Sans Light" w:cs="BNPP Sans Light"/>
          <w:sz w:val="18"/>
          <w:szCs w:val="18"/>
          <w:lang w:val="en-GB"/>
        </w:rPr>
        <w:t>'</w:t>
      </w:r>
      <w:r w:rsidR="00317E4F" w:rsidRPr="00F73FA7">
        <w:rPr>
          <w:rFonts w:ascii="BNPP Sans Light" w:eastAsia="BNPP Sans Light" w:hAnsi="BNPP Sans Light" w:cs="BNPP Sans Light"/>
          <w:b/>
          <w:bCs/>
          <w:sz w:val="18"/>
          <w:szCs w:val="18"/>
          <w:lang w:val="en-GB"/>
        </w:rPr>
        <w:t>s</w:t>
      </w:r>
      <w:r w:rsidR="003B111C" w:rsidRPr="00F73FA7">
        <w:rPr>
          <w:rFonts w:ascii="BNPP Sans Light" w:eastAsia="BNPP Sans Light" w:hAnsi="BNPP Sans Light" w:cs="BNPP Sans Light"/>
          <w:b/>
          <w:bCs/>
          <w:sz w:val="18"/>
          <w:szCs w:val="18"/>
          <w:lang w:val="en-GB"/>
        </w:rPr>
        <w:t xml:space="preserve"> </w:t>
      </w:r>
      <w:r w:rsidRPr="00F73FA7">
        <w:rPr>
          <w:rFonts w:ascii="BNPP Sans Light" w:eastAsia="BNPP Sans Light" w:hAnsi="BNPP Sans Light" w:cs="BNPP Sans Light"/>
          <w:b/>
          <w:bCs/>
          <w:sz w:val="18"/>
          <w:szCs w:val="18"/>
          <w:lang w:val="en-GB"/>
        </w:rPr>
        <w:t xml:space="preserve">entities </w:t>
      </w:r>
    </w:p>
    <w:p w14:paraId="1E2B81CD" w14:textId="77777777" w:rsidR="00F25376" w:rsidRPr="00D673AB" w:rsidRDefault="00870450">
      <w:pPr>
        <w:pStyle w:val="bullet2"/>
        <w:numPr>
          <w:ilvl w:val="0"/>
          <w:numId w:val="0"/>
        </w:numPr>
        <w:spacing w:before="120" w:after="0" w:line="276" w:lineRule="auto"/>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As a </w:t>
      </w:r>
      <w:r w:rsidR="003B111C" w:rsidRPr="00D673AB">
        <w:rPr>
          <w:rFonts w:ascii="BNPP Sans Light" w:eastAsia="BNPP Sans Light" w:hAnsi="BNPP Sans Light" w:cs="BNPP Sans Light"/>
          <w:sz w:val="18"/>
          <w:szCs w:val="18"/>
          <w:lang w:val="en-GB"/>
        </w:rPr>
        <w:t xml:space="preserve">member of the BNP Paribas Group, </w:t>
      </w:r>
      <w:r w:rsidR="36DCA139" w:rsidRPr="00D673AB">
        <w:rPr>
          <w:rFonts w:ascii="BNPP Sans Light" w:eastAsia="BNPP Sans Light" w:hAnsi="BNPP Sans Light" w:cs="BNPP Sans Light"/>
          <w:sz w:val="18"/>
          <w:szCs w:val="18"/>
          <w:lang w:val="en-GB"/>
        </w:rPr>
        <w:t xml:space="preserve">we </w:t>
      </w:r>
      <w:r w:rsidR="55929D6C" w:rsidRPr="00D673AB">
        <w:rPr>
          <w:rFonts w:ascii="BNPP Sans Light" w:eastAsia="BNPP Sans Light" w:hAnsi="BNPP Sans Light" w:cs="BNPP Sans Light"/>
          <w:sz w:val="18"/>
          <w:szCs w:val="18"/>
          <w:lang w:val="en-GB"/>
        </w:rPr>
        <w:t xml:space="preserve">work </w:t>
      </w:r>
      <w:r w:rsidR="003B111C" w:rsidRPr="00D673AB">
        <w:rPr>
          <w:rFonts w:ascii="BNPP Sans Light" w:eastAsia="BNPP Sans Light" w:hAnsi="BNPP Sans Light" w:cs="BNPP Sans Light"/>
          <w:sz w:val="18"/>
          <w:szCs w:val="18"/>
          <w:lang w:val="en-GB"/>
        </w:rPr>
        <w:t xml:space="preserve">closely with </w:t>
      </w:r>
      <w:r w:rsidR="00317E4F" w:rsidRPr="00D673AB">
        <w:rPr>
          <w:rFonts w:ascii="BNPP Sans Light" w:eastAsia="BNPP Sans Light" w:hAnsi="BNPP Sans Light" w:cs="BNPP Sans Light"/>
          <w:sz w:val="18"/>
          <w:szCs w:val="18"/>
          <w:lang w:val="en-GB"/>
        </w:rPr>
        <w:t>the Group</w:t>
      </w:r>
      <w:r w:rsidR="009C207D" w:rsidRPr="00D673AB">
        <w:rPr>
          <w:rFonts w:ascii="BNPP Sans Light" w:eastAsia="BNPP Sans Light" w:hAnsi="BNPP Sans Light" w:cs="BNPP Sans Light"/>
          <w:sz w:val="18"/>
          <w:szCs w:val="18"/>
          <w:lang w:val="en-GB"/>
        </w:rPr>
        <w:t>'</w:t>
      </w:r>
      <w:r w:rsidR="00317E4F" w:rsidRPr="00D673AB">
        <w:rPr>
          <w:rFonts w:ascii="BNPP Sans Light" w:eastAsia="BNPP Sans Light" w:hAnsi="BNPP Sans Light" w:cs="BNPP Sans Light"/>
          <w:sz w:val="18"/>
          <w:szCs w:val="18"/>
          <w:lang w:val="en-GB"/>
        </w:rPr>
        <w:t xml:space="preserve">s </w:t>
      </w:r>
      <w:r w:rsidR="001A7922" w:rsidRPr="00D673AB">
        <w:rPr>
          <w:rFonts w:ascii="BNPP Sans Light" w:eastAsia="BNPP Sans Light" w:hAnsi="BNPP Sans Light" w:cs="BNPP Sans Light"/>
          <w:sz w:val="18"/>
          <w:szCs w:val="18"/>
          <w:lang w:val="en-GB"/>
        </w:rPr>
        <w:t xml:space="preserve">other </w:t>
      </w:r>
      <w:r w:rsidR="288E0FF6" w:rsidRPr="00D673AB">
        <w:rPr>
          <w:rFonts w:ascii="BNPP Sans Light" w:eastAsia="BNPP Sans Light" w:hAnsi="BNPP Sans Light" w:cs="BNPP Sans Light"/>
          <w:sz w:val="18"/>
          <w:szCs w:val="18"/>
          <w:lang w:val="en-GB"/>
        </w:rPr>
        <w:t>companies worldwide</w:t>
      </w:r>
      <w:r w:rsidR="382D4D1C" w:rsidRPr="00D673AB">
        <w:rPr>
          <w:rFonts w:ascii="BNPP Sans Light" w:eastAsia="BNPP Sans Light" w:hAnsi="BNPP Sans Light" w:cs="BNPP Sans Light"/>
          <w:sz w:val="18"/>
          <w:szCs w:val="18"/>
          <w:lang w:val="en-GB"/>
        </w:rPr>
        <w:t xml:space="preserve">. </w:t>
      </w:r>
    </w:p>
    <w:p w14:paraId="3669E4E2" w14:textId="01D687FC" w:rsidR="00C453C1" w:rsidRPr="00D673AB" w:rsidRDefault="7D2AC801">
      <w:pPr>
        <w:pStyle w:val="bullet2"/>
        <w:numPr>
          <w:ilvl w:val="0"/>
          <w:numId w:val="0"/>
        </w:numPr>
        <w:spacing w:before="120" w:after="0" w:line="276" w:lineRule="auto"/>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Your personal data </w:t>
      </w:r>
      <w:r w:rsidR="000E593C" w:rsidRPr="00D673AB">
        <w:rPr>
          <w:rFonts w:ascii="BNPP Sans Light" w:eastAsia="BNPP Sans Light" w:hAnsi="BNPP Sans Light" w:cs="BNPP Sans Light"/>
          <w:sz w:val="18"/>
          <w:szCs w:val="18"/>
          <w:lang w:val="en-GB"/>
        </w:rPr>
        <w:t xml:space="preserve">may therefore be shared </w:t>
      </w:r>
      <w:r w:rsidRPr="00D673AB">
        <w:rPr>
          <w:rFonts w:ascii="BNPP Sans Light" w:eastAsia="BNPP Sans Light" w:hAnsi="BNPP Sans Light" w:cs="BNPP Sans Light"/>
          <w:sz w:val="18"/>
          <w:szCs w:val="18"/>
          <w:lang w:val="en-GB"/>
        </w:rPr>
        <w:t>between BNP Paribas Group entities</w:t>
      </w:r>
      <w:r w:rsidR="00150604" w:rsidRPr="00D673AB">
        <w:rPr>
          <w:rFonts w:ascii="BNPP Sans Light" w:eastAsia="BNPP Sans Light" w:hAnsi="BNPP Sans Light" w:cs="BNPP Sans Light"/>
          <w:sz w:val="18"/>
          <w:szCs w:val="18"/>
          <w:lang w:val="en-GB"/>
        </w:rPr>
        <w:t xml:space="preserve">, where necessary, </w:t>
      </w:r>
      <w:r w:rsidRPr="00D673AB">
        <w:rPr>
          <w:rFonts w:ascii="BNPP Sans Light" w:eastAsia="BNPP Sans Light" w:hAnsi="BNPP Sans Light" w:cs="BNPP Sans Light"/>
          <w:sz w:val="18"/>
          <w:szCs w:val="18"/>
          <w:lang w:val="en-GB"/>
        </w:rPr>
        <w:t>to</w:t>
      </w:r>
      <w:r w:rsidR="00E11BA3" w:rsidRPr="00D673AB">
        <w:rPr>
          <w:rFonts w:ascii="BNPP Sans Light" w:eastAsia="BNPP Sans Light" w:hAnsi="BNPP Sans Light" w:cs="BNPP Sans Light"/>
          <w:sz w:val="18"/>
          <w:szCs w:val="18"/>
          <w:lang w:val="en-GB"/>
        </w:rPr>
        <w:t>:</w:t>
      </w:r>
    </w:p>
    <w:p w14:paraId="177E881F" w14:textId="5C234534" w:rsidR="00C453C1" w:rsidRPr="00D673AB" w:rsidRDefault="00CC45B0" w:rsidP="004F1E04">
      <w:pPr>
        <w:pStyle w:val="bullet2"/>
        <w:numPr>
          <w:ilvl w:val="0"/>
          <w:numId w:val="2"/>
        </w:numPr>
        <w:spacing w:before="120" w:after="0" w:line="276" w:lineRule="auto"/>
        <w:ind w:left="1276" w:hanging="284"/>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comply with </w:t>
      </w:r>
      <w:r w:rsidR="00870450" w:rsidRPr="00D673AB">
        <w:rPr>
          <w:rFonts w:ascii="BNPP Sans Light" w:eastAsia="BNPP Sans Light" w:hAnsi="BNPP Sans Light" w:cs="BNPP Sans Light"/>
          <w:sz w:val="18"/>
          <w:szCs w:val="18"/>
          <w:lang w:val="en-GB"/>
        </w:rPr>
        <w:t xml:space="preserve">our </w:t>
      </w:r>
      <w:r w:rsidRPr="00D673AB">
        <w:rPr>
          <w:rFonts w:ascii="BNPP Sans Light" w:eastAsia="BNPP Sans Light" w:hAnsi="BNPP Sans Light" w:cs="BNPP Sans Light"/>
          <w:sz w:val="18"/>
          <w:szCs w:val="18"/>
          <w:lang w:val="en-GB"/>
        </w:rPr>
        <w:t xml:space="preserve">various </w:t>
      </w:r>
      <w:r w:rsidR="00870450" w:rsidRPr="00D673AB">
        <w:rPr>
          <w:rFonts w:ascii="BNPP Sans Light" w:eastAsia="BNPP Sans Light" w:hAnsi="BNPP Sans Light" w:cs="BNPP Sans Light"/>
          <w:sz w:val="18"/>
          <w:szCs w:val="18"/>
          <w:lang w:val="en-GB"/>
        </w:rPr>
        <w:t xml:space="preserve">legal and regulatory obligations </w:t>
      </w:r>
      <w:r w:rsidR="00A9261C" w:rsidRPr="00D673AB">
        <w:rPr>
          <w:rFonts w:ascii="BNPP Sans Light" w:eastAsia="BNPP Sans Light" w:hAnsi="BNPP Sans Light" w:cs="BNPP Sans Light"/>
          <w:sz w:val="18"/>
          <w:szCs w:val="18"/>
          <w:lang w:val="en-GB"/>
        </w:rPr>
        <w:t>described above</w:t>
      </w:r>
      <w:r w:rsidR="009C207D" w:rsidRPr="00D673AB">
        <w:rPr>
          <w:rFonts w:ascii="BNPP Sans Light" w:eastAsia="BNPP Sans Light" w:hAnsi="BNPP Sans Light" w:cs="BNPP Sans Light"/>
          <w:sz w:val="18"/>
          <w:szCs w:val="18"/>
          <w:lang w:val="en-GB"/>
        </w:rPr>
        <w:t>;</w:t>
      </w:r>
    </w:p>
    <w:p w14:paraId="6C38D4D1" w14:textId="5022B2E2" w:rsidR="00C453C1" w:rsidRPr="00D673AB" w:rsidRDefault="00352F8E" w:rsidP="004F1E04">
      <w:pPr>
        <w:pStyle w:val="bullet2"/>
        <w:numPr>
          <w:ilvl w:val="0"/>
          <w:numId w:val="2"/>
        </w:numPr>
        <w:spacing w:before="120" w:after="0" w:line="276" w:lineRule="auto"/>
        <w:ind w:left="1276" w:hanging="284"/>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fulfil </w:t>
      </w:r>
      <w:r w:rsidR="00150604" w:rsidRPr="00D673AB">
        <w:rPr>
          <w:rFonts w:ascii="BNPP Sans Light" w:eastAsia="BNPP Sans Light" w:hAnsi="BNPP Sans Light" w:cs="BNPP Sans Light"/>
          <w:sz w:val="18"/>
          <w:szCs w:val="18"/>
          <w:lang w:val="en-GB"/>
        </w:rPr>
        <w:t xml:space="preserve">our </w:t>
      </w:r>
      <w:r w:rsidR="003B111C" w:rsidRPr="00D673AB">
        <w:rPr>
          <w:rFonts w:ascii="BNPP Sans Light" w:eastAsia="BNPP Sans Light" w:hAnsi="BNPP Sans Light" w:cs="BNPP Sans Light"/>
          <w:sz w:val="18"/>
          <w:szCs w:val="18"/>
          <w:lang w:val="en-GB"/>
        </w:rPr>
        <w:t xml:space="preserve">legitimate interests </w:t>
      </w:r>
      <w:r w:rsidR="47F3A03A" w:rsidRPr="00D673AB">
        <w:rPr>
          <w:rFonts w:ascii="BNPP Sans Light" w:eastAsia="BNPP Sans Light" w:hAnsi="BNPP Sans Light" w:cs="BNPP Sans Light"/>
          <w:sz w:val="18"/>
          <w:szCs w:val="18"/>
          <w:lang w:val="en-GB"/>
        </w:rPr>
        <w:t xml:space="preserve">which </w:t>
      </w:r>
      <w:r w:rsidR="3101448E" w:rsidRPr="00D673AB">
        <w:rPr>
          <w:rFonts w:ascii="BNPP Sans Light" w:eastAsia="BNPP Sans Light" w:hAnsi="BNPP Sans Light" w:cs="BNPP Sans Light"/>
          <w:sz w:val="18"/>
          <w:szCs w:val="18"/>
          <w:lang w:val="en-GB"/>
        </w:rPr>
        <w:t>are</w:t>
      </w:r>
      <w:r w:rsidR="00E11BA3" w:rsidRPr="00D673AB">
        <w:rPr>
          <w:rFonts w:ascii="BNPP Sans Light" w:eastAsia="BNPP Sans Light" w:hAnsi="BNPP Sans Light" w:cs="BNPP Sans Light"/>
          <w:sz w:val="18"/>
          <w:szCs w:val="18"/>
          <w:lang w:val="en-GB"/>
        </w:rPr>
        <w:t xml:space="preserve">: </w:t>
      </w:r>
    </w:p>
    <w:p w14:paraId="2469451E" w14:textId="499A8DCB" w:rsidR="00C453C1" w:rsidRPr="00D673AB" w:rsidRDefault="00870450" w:rsidP="004F1E04">
      <w:pPr>
        <w:pStyle w:val="bullet2"/>
        <w:numPr>
          <w:ilvl w:val="0"/>
          <w:numId w:val="15"/>
        </w:numPr>
        <w:spacing w:before="120" w:after="0" w:line="276" w:lineRule="auto"/>
        <w:rPr>
          <w:rFonts w:ascii="BNPP Sans Light" w:eastAsia="BNPP Sans Light" w:hAnsi="BNPP Sans Light" w:cs="BNPP Sans Light"/>
          <w:sz w:val="18"/>
          <w:szCs w:val="18"/>
          <w:lang w:val="en-GB"/>
        </w:rPr>
      </w:pPr>
      <w:r w:rsidRPr="00D673AB">
        <w:rPr>
          <w:rFonts w:ascii="BNPP Sans Light" w:hAnsi="BNPP Sans Light"/>
          <w:i/>
          <w:iCs/>
          <w:kern w:val="0"/>
          <w:sz w:val="18"/>
          <w:szCs w:val="18"/>
          <w:lang w:val="en-GB"/>
        </w:rPr>
        <w:t xml:space="preserve"> </w:t>
      </w:r>
      <w:r w:rsidR="5CF698B5" w:rsidRPr="00D673AB">
        <w:rPr>
          <w:rFonts w:ascii="BNPP Sans Light" w:hAnsi="BNPP Sans Light"/>
          <w:i/>
          <w:iCs/>
          <w:kern w:val="0"/>
          <w:sz w:val="18"/>
          <w:szCs w:val="18"/>
          <w:lang w:val="en-GB"/>
        </w:rPr>
        <w:t xml:space="preserve">to </w:t>
      </w:r>
      <w:r w:rsidR="00150604" w:rsidRPr="00D673AB">
        <w:rPr>
          <w:rFonts w:ascii="BNPP Sans Light" w:hAnsi="BNPP Sans Light"/>
          <w:i/>
          <w:iCs/>
          <w:kern w:val="0"/>
          <w:sz w:val="18"/>
          <w:szCs w:val="18"/>
          <w:lang w:val="en-GB"/>
        </w:rPr>
        <w:t xml:space="preserve">manage, </w:t>
      </w:r>
      <w:r w:rsidR="003B111C" w:rsidRPr="00D673AB">
        <w:rPr>
          <w:rFonts w:ascii="BNPP Sans Light" w:hAnsi="BNPP Sans Light"/>
          <w:i/>
          <w:iCs/>
          <w:kern w:val="0"/>
          <w:sz w:val="18"/>
          <w:szCs w:val="18"/>
          <w:lang w:val="en-GB"/>
        </w:rPr>
        <w:t>prevent, detect fraud</w:t>
      </w:r>
      <w:r w:rsidR="003C7C02" w:rsidRPr="00D673AB">
        <w:rPr>
          <w:rFonts w:ascii="BNPP Sans Light" w:hAnsi="BNPP Sans Light"/>
          <w:i/>
          <w:iCs/>
          <w:kern w:val="0"/>
          <w:sz w:val="18"/>
          <w:szCs w:val="18"/>
          <w:lang w:val="en-GB"/>
        </w:rPr>
        <w:t>;</w:t>
      </w:r>
    </w:p>
    <w:p w14:paraId="758D5D5F" w14:textId="14A1F88D" w:rsidR="00C453C1" w:rsidRPr="00D673AB" w:rsidRDefault="009C207D" w:rsidP="004F1E04">
      <w:pPr>
        <w:pStyle w:val="bullet2"/>
        <w:numPr>
          <w:ilvl w:val="1"/>
          <w:numId w:val="2"/>
        </w:numPr>
        <w:spacing w:before="120" w:after="0" w:line="276" w:lineRule="auto"/>
        <w:ind w:left="1843"/>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conduct </w:t>
      </w:r>
      <w:r w:rsidR="00870450" w:rsidRPr="00D673AB">
        <w:rPr>
          <w:rFonts w:ascii="BNPP Sans Light" w:eastAsia="BNPP Sans Light" w:hAnsi="BNPP Sans Light" w:cs="BNPP Sans Light"/>
          <w:sz w:val="18"/>
          <w:szCs w:val="18"/>
          <w:lang w:val="en-GB"/>
        </w:rPr>
        <w:t xml:space="preserve">statistical studies and develop predictive and descriptive models for </w:t>
      </w:r>
      <w:r w:rsidR="003E34E6" w:rsidRPr="00D673AB">
        <w:rPr>
          <w:rFonts w:ascii="BNPP Sans Light" w:eastAsia="BNPP Sans Light" w:hAnsi="BNPP Sans Light" w:cs="BNPP Sans Light"/>
          <w:sz w:val="18"/>
          <w:szCs w:val="18"/>
          <w:lang w:val="en-GB"/>
        </w:rPr>
        <w:t>business</w:t>
      </w:r>
      <w:r w:rsidR="00C13DA2" w:rsidRPr="00D673AB">
        <w:rPr>
          <w:rFonts w:ascii="BNPP Sans Light" w:eastAsia="BNPP Sans Light" w:hAnsi="BNPP Sans Light" w:cs="BNPP Sans Light"/>
          <w:sz w:val="18"/>
          <w:szCs w:val="18"/>
          <w:lang w:val="en-GB"/>
        </w:rPr>
        <w:t xml:space="preserve">, security, </w:t>
      </w:r>
      <w:r w:rsidR="003B111C" w:rsidRPr="00D673AB">
        <w:rPr>
          <w:rFonts w:ascii="BNPP Sans Light" w:eastAsia="BNPP Sans Light" w:hAnsi="BNPP Sans Light" w:cs="BNPP Sans Light"/>
          <w:sz w:val="18"/>
          <w:szCs w:val="18"/>
          <w:lang w:val="en-GB"/>
        </w:rPr>
        <w:t>compliance</w:t>
      </w:r>
      <w:r w:rsidR="003E34E6" w:rsidRPr="00D673AB">
        <w:rPr>
          <w:rFonts w:ascii="BNPP Sans Light" w:eastAsia="BNPP Sans Light" w:hAnsi="BNPP Sans Light" w:cs="BNPP Sans Light"/>
          <w:sz w:val="18"/>
          <w:szCs w:val="18"/>
          <w:lang w:val="en-GB"/>
        </w:rPr>
        <w:t xml:space="preserve">, risk management </w:t>
      </w:r>
      <w:r w:rsidR="00C13DA2" w:rsidRPr="00D673AB">
        <w:rPr>
          <w:rFonts w:ascii="BNPP Sans Light" w:eastAsia="BNPP Sans Light" w:hAnsi="BNPP Sans Light" w:cs="BNPP Sans Light"/>
          <w:sz w:val="18"/>
          <w:szCs w:val="18"/>
          <w:lang w:val="en-GB"/>
        </w:rPr>
        <w:t xml:space="preserve">and anti-fraud </w:t>
      </w:r>
      <w:r w:rsidR="003B111C" w:rsidRPr="00D673AB">
        <w:rPr>
          <w:rFonts w:ascii="BNPP Sans Light" w:eastAsia="BNPP Sans Light" w:hAnsi="BNPP Sans Light" w:cs="BNPP Sans Light"/>
          <w:sz w:val="18"/>
          <w:szCs w:val="18"/>
          <w:lang w:val="en-GB"/>
        </w:rPr>
        <w:t>purposes;</w:t>
      </w:r>
    </w:p>
    <w:p w14:paraId="4B43FEAC" w14:textId="24C8F159" w:rsidR="00C453C1" w:rsidRPr="00D673AB" w:rsidRDefault="00B3345D" w:rsidP="004F1E04">
      <w:pPr>
        <w:pStyle w:val="bullet2"/>
        <w:numPr>
          <w:ilvl w:val="1"/>
          <w:numId w:val="2"/>
        </w:numPr>
        <w:spacing w:before="120" w:after="0" w:line="276" w:lineRule="auto"/>
        <w:ind w:left="1843"/>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enhance </w:t>
      </w:r>
      <w:r w:rsidR="00870450" w:rsidRPr="00D673AB">
        <w:rPr>
          <w:rFonts w:ascii="BNPP Sans Light" w:eastAsia="BNPP Sans Light" w:hAnsi="BNPP Sans Light" w:cs="BNPP Sans Light"/>
          <w:sz w:val="18"/>
          <w:szCs w:val="18"/>
          <w:lang w:val="en-GB"/>
        </w:rPr>
        <w:t xml:space="preserve">the reliability of certain data </w:t>
      </w:r>
      <w:r w:rsidR="00352F8E" w:rsidRPr="00D673AB">
        <w:rPr>
          <w:rFonts w:ascii="BNPP Sans Light" w:eastAsia="BNPP Sans Light" w:hAnsi="BNPP Sans Light" w:cs="BNPP Sans Light"/>
          <w:sz w:val="18"/>
          <w:szCs w:val="18"/>
          <w:lang w:val="en-GB"/>
        </w:rPr>
        <w:t xml:space="preserve">about </w:t>
      </w:r>
      <w:r w:rsidR="00870450" w:rsidRPr="00D673AB">
        <w:rPr>
          <w:rFonts w:ascii="BNPP Sans Light" w:eastAsia="BNPP Sans Light" w:hAnsi="BNPP Sans Light" w:cs="BNPP Sans Light"/>
          <w:sz w:val="18"/>
          <w:szCs w:val="18"/>
          <w:lang w:val="en-GB"/>
        </w:rPr>
        <w:t>you held by other Group entities</w:t>
      </w:r>
    </w:p>
    <w:p w14:paraId="0A8DDB63" w14:textId="4BDF98AE" w:rsidR="00C453C1" w:rsidRPr="00D673AB" w:rsidRDefault="003B111C" w:rsidP="004F1E04">
      <w:pPr>
        <w:pStyle w:val="bullet2"/>
        <w:numPr>
          <w:ilvl w:val="1"/>
          <w:numId w:val="2"/>
        </w:numPr>
        <w:spacing w:before="120" w:after="0" w:line="276" w:lineRule="auto"/>
        <w:ind w:left="1843"/>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offer </w:t>
      </w:r>
      <w:r w:rsidR="00150604" w:rsidRPr="00D673AB">
        <w:rPr>
          <w:rFonts w:ascii="BNPP Sans Light" w:eastAsia="BNPP Sans Light" w:hAnsi="BNPP Sans Light" w:cs="BNPP Sans Light"/>
          <w:sz w:val="18"/>
          <w:szCs w:val="18"/>
          <w:lang w:val="en-GB"/>
        </w:rPr>
        <w:t xml:space="preserve">you access to all </w:t>
      </w:r>
      <w:r w:rsidR="003E34E6" w:rsidRPr="00D673AB">
        <w:rPr>
          <w:rFonts w:ascii="BNPP Sans Light" w:eastAsia="BNPP Sans Light" w:hAnsi="BNPP Sans Light" w:cs="BNPP Sans Light"/>
          <w:sz w:val="18"/>
          <w:szCs w:val="18"/>
          <w:lang w:val="en-GB"/>
        </w:rPr>
        <w:t xml:space="preserve">the </w:t>
      </w:r>
      <w:r w:rsidRPr="00D673AB">
        <w:rPr>
          <w:rFonts w:ascii="BNPP Sans Light" w:eastAsia="BNPP Sans Light" w:hAnsi="BNPP Sans Light" w:cs="BNPP Sans Light"/>
          <w:sz w:val="18"/>
          <w:szCs w:val="18"/>
          <w:lang w:val="en-GB"/>
        </w:rPr>
        <w:t xml:space="preserve">Group's products and services </w:t>
      </w:r>
      <w:r w:rsidR="00150604" w:rsidRPr="00D673AB">
        <w:rPr>
          <w:rFonts w:ascii="BNPP Sans Light" w:eastAsia="BNPP Sans Light" w:hAnsi="BNPP Sans Light" w:cs="BNPP Sans Light"/>
          <w:sz w:val="18"/>
          <w:szCs w:val="18"/>
          <w:lang w:val="en-GB"/>
        </w:rPr>
        <w:t xml:space="preserve">that best meet your needs and </w:t>
      </w:r>
      <w:r w:rsidR="009C207D" w:rsidRPr="00D673AB">
        <w:rPr>
          <w:rFonts w:ascii="BNPP Sans Light" w:eastAsia="BNPP Sans Light" w:hAnsi="BNPP Sans Light" w:cs="BNPP Sans Light"/>
          <w:sz w:val="18"/>
          <w:szCs w:val="18"/>
          <w:lang w:val="en-GB"/>
        </w:rPr>
        <w:t>wishes</w:t>
      </w:r>
      <w:r w:rsidR="00150604" w:rsidRPr="00D673AB">
        <w:rPr>
          <w:rFonts w:ascii="BNPP Sans Light" w:eastAsia="BNPP Sans Light" w:hAnsi="BNPP Sans Light" w:cs="BNPP Sans Light"/>
          <w:sz w:val="18"/>
          <w:szCs w:val="18"/>
          <w:lang w:val="en-GB"/>
        </w:rPr>
        <w:t>;</w:t>
      </w:r>
    </w:p>
    <w:p w14:paraId="7F2622B4" w14:textId="04B6DF32" w:rsidR="00C453C1" w:rsidRPr="00D673AB" w:rsidRDefault="003B111C" w:rsidP="004F1E04">
      <w:pPr>
        <w:pStyle w:val="bullet2"/>
        <w:numPr>
          <w:ilvl w:val="1"/>
          <w:numId w:val="2"/>
        </w:numPr>
        <w:spacing w:before="120" w:after="0" w:line="276" w:lineRule="auto"/>
        <w:ind w:left="1843"/>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customize the content and prices of products and services</w:t>
      </w:r>
      <w:r w:rsidR="00150604" w:rsidRPr="00D673AB">
        <w:rPr>
          <w:rFonts w:ascii="BNPP Sans Light" w:eastAsia="BNPP Sans Light" w:hAnsi="BNPP Sans Light" w:cs="BNPP Sans Light"/>
          <w:sz w:val="18"/>
          <w:szCs w:val="18"/>
          <w:lang w:val="en-GB"/>
        </w:rPr>
        <w:t>;</w:t>
      </w:r>
    </w:p>
    <w:p w14:paraId="7EBF9C8D" w14:textId="77777777" w:rsidR="00CA20B8" w:rsidRPr="00D673AB" w:rsidRDefault="00CA20B8" w:rsidP="00CA20B8">
      <w:pPr>
        <w:pStyle w:val="bullet2"/>
        <w:numPr>
          <w:ilvl w:val="0"/>
          <w:numId w:val="0"/>
        </w:numPr>
        <w:spacing w:before="120" w:after="0" w:line="276" w:lineRule="auto"/>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Our financing and refinancing also constitute a legitimate interest implying your personal data may be shared with entities of the BNP Paribas Group which are providing our refinancing.  </w:t>
      </w:r>
    </w:p>
    <w:p w14:paraId="6D41F9FA" w14:textId="77777777" w:rsidR="007224A5" w:rsidRDefault="00F25376" w:rsidP="7417D74F">
      <w:pPr>
        <w:pStyle w:val="bullet2"/>
        <w:numPr>
          <w:ilvl w:val="0"/>
          <w:numId w:val="0"/>
        </w:numPr>
        <w:spacing w:before="120" w:after="0" w:line="240" w:lineRule="auto"/>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Your personal data may also be shared between Arval Group companies to c</w:t>
      </w:r>
      <w:r w:rsidRPr="00F25376">
        <w:rPr>
          <w:rFonts w:ascii="BNPP Sans Light" w:eastAsia="BNPP Sans Light" w:hAnsi="BNPP Sans Light" w:cs="BNPP Sans Light"/>
          <w:sz w:val="18"/>
          <w:szCs w:val="18"/>
          <w:lang w:val="en-GB"/>
        </w:rPr>
        <w:t>onduct statistical studies and develop predictive and descriptive models for business, security, compliance, risk man</w:t>
      </w:r>
      <w:r>
        <w:rPr>
          <w:rFonts w:ascii="BNPP Sans Light" w:eastAsia="BNPP Sans Light" w:hAnsi="BNPP Sans Light" w:cs="BNPP Sans Light"/>
          <w:sz w:val="18"/>
          <w:szCs w:val="18"/>
          <w:lang w:val="en-GB"/>
        </w:rPr>
        <w:t xml:space="preserve">agement and anti-fraud purposes. </w:t>
      </w:r>
    </w:p>
    <w:p w14:paraId="78BFE0A2" w14:textId="75523180" w:rsidR="00F25376" w:rsidRDefault="00F25376" w:rsidP="7417D74F">
      <w:pPr>
        <w:pStyle w:val="bullet2"/>
        <w:numPr>
          <w:ilvl w:val="0"/>
          <w:numId w:val="0"/>
        </w:numPr>
        <w:spacing w:before="120" w:after="0" w:line="240" w:lineRule="auto"/>
        <w:rPr>
          <w:rFonts w:ascii="BNPP Sans Light" w:eastAsia="BNPP Sans Light" w:hAnsi="BNPP Sans Light" w:cs="BNPP Sans Light"/>
          <w:sz w:val="18"/>
          <w:szCs w:val="18"/>
          <w:lang w:val="en-US"/>
        </w:rPr>
      </w:pPr>
      <w:r>
        <w:rPr>
          <w:rFonts w:ascii="BNPP Sans Light" w:eastAsia="BNPP Sans Light" w:hAnsi="BNPP Sans Light" w:cs="BNPP Sans Light"/>
          <w:sz w:val="18"/>
          <w:szCs w:val="18"/>
          <w:lang w:val="en-GB"/>
        </w:rPr>
        <w:t>In this context</w:t>
      </w:r>
      <w:r w:rsidR="002D11B3">
        <w:rPr>
          <w:rFonts w:ascii="BNPP Sans Light" w:eastAsia="BNPP Sans Light" w:hAnsi="BNPP Sans Light" w:cs="BNPP Sans Light"/>
          <w:sz w:val="18"/>
          <w:szCs w:val="18"/>
          <w:lang w:val="en-GB"/>
        </w:rPr>
        <w:t xml:space="preserve">, We and such other </w:t>
      </w:r>
      <w:r>
        <w:rPr>
          <w:rFonts w:ascii="BNPP Sans Light" w:eastAsia="BNPP Sans Light" w:hAnsi="BNPP Sans Light" w:cs="BNPP Sans Light"/>
          <w:sz w:val="18"/>
          <w:szCs w:val="18"/>
          <w:lang w:val="en-GB"/>
        </w:rPr>
        <w:t xml:space="preserve">Arval </w:t>
      </w:r>
      <w:r w:rsidR="002D11B3">
        <w:rPr>
          <w:rFonts w:ascii="BNPP Sans Light" w:eastAsia="BNPP Sans Light" w:hAnsi="BNPP Sans Light" w:cs="BNPP Sans Light"/>
          <w:sz w:val="18"/>
          <w:szCs w:val="18"/>
          <w:lang w:val="en-GB"/>
        </w:rPr>
        <w:t xml:space="preserve">Group companies </w:t>
      </w:r>
      <w:r>
        <w:rPr>
          <w:rFonts w:ascii="BNPP Sans Light" w:eastAsia="BNPP Sans Light" w:hAnsi="BNPP Sans Light" w:cs="BNPP Sans Light"/>
          <w:sz w:val="18"/>
          <w:szCs w:val="18"/>
          <w:lang w:val="en-GB"/>
        </w:rPr>
        <w:t>may act as joint controllers by using a</w:t>
      </w:r>
      <w:r w:rsidRPr="00F25376">
        <w:rPr>
          <w:rFonts w:ascii="BNPP Sans Light" w:eastAsia="BNPP Sans Light" w:hAnsi="BNPP Sans Light" w:cs="BNPP Sans Light"/>
          <w:sz w:val="18"/>
          <w:szCs w:val="18"/>
          <w:lang w:val="en-US"/>
        </w:rPr>
        <w:t xml:space="preserve"> joint tool, through which there is shared access to and mutual use of the personal data</w:t>
      </w:r>
      <w:r>
        <w:rPr>
          <w:rFonts w:ascii="BNPP Sans Light" w:eastAsia="BNPP Sans Light" w:hAnsi="BNPP Sans Light" w:cs="BNPP Sans Light"/>
          <w:sz w:val="18"/>
          <w:szCs w:val="18"/>
          <w:lang w:val="en-US"/>
        </w:rPr>
        <w:t xml:space="preserve"> of customers and drivers</w:t>
      </w:r>
      <w:r w:rsidRPr="00F25376">
        <w:rPr>
          <w:rFonts w:ascii="BNPP Sans Light" w:eastAsia="BNPP Sans Light" w:hAnsi="BNPP Sans Light" w:cs="BNPP Sans Light"/>
          <w:sz w:val="18"/>
          <w:szCs w:val="18"/>
          <w:lang w:val="en-US"/>
        </w:rPr>
        <w:t>.</w:t>
      </w:r>
    </w:p>
    <w:p w14:paraId="753E1FFF" w14:textId="3EC5F2AA" w:rsidR="007224A5" w:rsidRPr="007224A5" w:rsidRDefault="007224A5" w:rsidP="7417D74F">
      <w:pPr>
        <w:pStyle w:val="bullet2"/>
        <w:numPr>
          <w:ilvl w:val="0"/>
          <w:numId w:val="0"/>
        </w:numPr>
        <w:spacing w:before="120" w:after="0" w:line="240" w:lineRule="auto"/>
        <w:rPr>
          <w:rFonts w:ascii="BNPP Sans Light" w:eastAsia="BNPP Sans Light" w:hAnsi="BNPP Sans Light" w:cs="BNPP Sans Light"/>
          <w:sz w:val="18"/>
          <w:szCs w:val="18"/>
          <w:lang w:val="en-US"/>
        </w:rPr>
      </w:pPr>
      <w:r w:rsidRPr="007224A5">
        <w:rPr>
          <w:rFonts w:ascii="BNPP Sans Light" w:eastAsia="BNPP Sans Light" w:hAnsi="BNPP Sans Light" w:cs="BNPP Sans Light"/>
          <w:sz w:val="18"/>
          <w:szCs w:val="18"/>
          <w:lang w:val="en-US"/>
        </w:rPr>
        <w:t xml:space="preserve">Requests from data subjects regarding data subject rights may be submitted to either </w:t>
      </w:r>
      <w:r>
        <w:rPr>
          <w:rFonts w:ascii="BNPP Sans Light" w:eastAsia="BNPP Sans Light" w:hAnsi="BNPP Sans Light" w:cs="BNPP Sans Light"/>
          <w:sz w:val="18"/>
          <w:szCs w:val="18"/>
          <w:lang w:val="en-US"/>
        </w:rPr>
        <w:t>of the joint controllers</w:t>
      </w:r>
      <w:r w:rsidRPr="007224A5">
        <w:rPr>
          <w:rFonts w:ascii="BNPP Sans Light" w:eastAsia="BNPP Sans Light" w:hAnsi="BNPP Sans Light" w:cs="BNPP Sans Light"/>
          <w:sz w:val="18"/>
          <w:szCs w:val="18"/>
          <w:lang w:val="en-US"/>
        </w:rPr>
        <w:t xml:space="preserve">. The </w:t>
      </w:r>
      <w:r>
        <w:rPr>
          <w:rFonts w:ascii="BNPP Sans Light" w:eastAsia="BNPP Sans Light" w:hAnsi="BNPP Sans Light" w:cs="BNPP Sans Light"/>
          <w:sz w:val="18"/>
          <w:szCs w:val="18"/>
          <w:lang w:val="en-US"/>
        </w:rPr>
        <w:t>joint controllers</w:t>
      </w:r>
      <w:r w:rsidRPr="007224A5">
        <w:rPr>
          <w:rFonts w:ascii="BNPP Sans Light" w:eastAsia="BNPP Sans Light" w:hAnsi="BNPP Sans Light" w:cs="BNPP Sans Light"/>
          <w:sz w:val="18"/>
          <w:szCs w:val="18"/>
          <w:lang w:val="en-US"/>
        </w:rPr>
        <w:t xml:space="preserve"> inform each other about </w:t>
      </w:r>
      <w:r>
        <w:rPr>
          <w:rFonts w:ascii="BNPP Sans Light" w:eastAsia="BNPP Sans Light" w:hAnsi="BNPP Sans Light" w:cs="BNPP Sans Light"/>
          <w:sz w:val="18"/>
          <w:szCs w:val="18"/>
          <w:lang w:val="en-US"/>
        </w:rPr>
        <w:t>such</w:t>
      </w:r>
      <w:r w:rsidRPr="007224A5">
        <w:rPr>
          <w:rFonts w:ascii="BNPP Sans Light" w:eastAsia="BNPP Sans Light" w:hAnsi="BNPP Sans Light" w:cs="BNPP Sans Light"/>
          <w:sz w:val="18"/>
          <w:szCs w:val="18"/>
          <w:lang w:val="en-US"/>
        </w:rPr>
        <w:t xml:space="preserve"> requests and support each other </w:t>
      </w:r>
      <w:r>
        <w:rPr>
          <w:rFonts w:ascii="BNPP Sans Light" w:eastAsia="BNPP Sans Light" w:hAnsi="BNPP Sans Light" w:cs="BNPP Sans Light"/>
          <w:sz w:val="18"/>
          <w:szCs w:val="18"/>
          <w:lang w:val="en-US"/>
        </w:rPr>
        <w:t>in order to address them</w:t>
      </w:r>
      <w:r w:rsidRPr="007224A5">
        <w:rPr>
          <w:rFonts w:ascii="BNPP Sans Light" w:eastAsia="BNPP Sans Light" w:hAnsi="BNPP Sans Light" w:cs="BNPP Sans Light"/>
          <w:sz w:val="18"/>
          <w:szCs w:val="18"/>
          <w:lang w:val="en-US"/>
        </w:rPr>
        <w:t>.</w:t>
      </w:r>
    </w:p>
    <w:p w14:paraId="6454DA2F" w14:textId="1EA91334" w:rsidR="003B111C" w:rsidRDefault="002D11B3" w:rsidP="7417D74F">
      <w:pPr>
        <w:pStyle w:val="bullet2"/>
        <w:numPr>
          <w:ilvl w:val="0"/>
          <w:numId w:val="0"/>
        </w:numPr>
        <w:spacing w:before="120" w:after="0" w:line="240" w:lineRule="auto"/>
        <w:rPr>
          <w:rFonts w:ascii="BNPP Sans Light" w:eastAsia="BNPP Sans Light" w:hAnsi="BNPP Sans Light" w:cs="BNPP Sans Light"/>
          <w:sz w:val="18"/>
          <w:szCs w:val="18"/>
          <w:lang w:val="en-GB"/>
        </w:rPr>
      </w:pPr>
      <w:r w:rsidRPr="002D11B3">
        <w:rPr>
          <w:rFonts w:ascii="BNPP Sans Light" w:eastAsia="BNPP Sans Light" w:hAnsi="BNPP Sans Light" w:cs="BNPP Sans Light"/>
          <w:sz w:val="18"/>
          <w:szCs w:val="18"/>
          <w:lang w:val="en-GB"/>
        </w:rPr>
        <w:t xml:space="preserve">The processing is based on </w:t>
      </w:r>
      <w:r w:rsidR="007224A5">
        <w:rPr>
          <w:rFonts w:ascii="BNPP Sans Light" w:eastAsia="BNPP Sans Light" w:hAnsi="BNPP Sans Light" w:cs="BNPP Sans Light"/>
          <w:sz w:val="18"/>
          <w:szCs w:val="18"/>
          <w:lang w:val="en-GB"/>
        </w:rPr>
        <w:t>the joint controllers’</w:t>
      </w:r>
      <w:r>
        <w:rPr>
          <w:rFonts w:ascii="BNPP Sans Light" w:eastAsia="BNPP Sans Light" w:hAnsi="BNPP Sans Light" w:cs="BNPP Sans Light"/>
          <w:sz w:val="18"/>
          <w:szCs w:val="18"/>
          <w:lang w:val="en-GB"/>
        </w:rPr>
        <w:t xml:space="preserve"> legitimate interest of improving </w:t>
      </w:r>
      <w:r w:rsidR="007224A5">
        <w:rPr>
          <w:rFonts w:ascii="BNPP Sans Light" w:eastAsia="BNPP Sans Light" w:hAnsi="BNPP Sans Light" w:cs="BNPP Sans Light"/>
          <w:sz w:val="18"/>
          <w:szCs w:val="18"/>
          <w:lang w:val="en-GB"/>
        </w:rPr>
        <w:t>their</w:t>
      </w:r>
      <w:r>
        <w:rPr>
          <w:rFonts w:ascii="BNPP Sans Light" w:eastAsia="BNPP Sans Light" w:hAnsi="BNPP Sans Light" w:cs="BNPP Sans Light"/>
          <w:sz w:val="18"/>
          <w:szCs w:val="18"/>
          <w:lang w:val="en-GB"/>
        </w:rPr>
        <w:t xml:space="preserve"> products and services by conducting such </w:t>
      </w:r>
      <w:r w:rsidR="007224A5">
        <w:rPr>
          <w:rFonts w:ascii="BNPP Sans Light" w:eastAsia="BNPP Sans Light" w:hAnsi="BNPP Sans Light" w:cs="BNPP Sans Light"/>
          <w:sz w:val="18"/>
          <w:szCs w:val="18"/>
          <w:lang w:val="en-GB"/>
        </w:rPr>
        <w:t xml:space="preserve">statistical </w:t>
      </w:r>
      <w:r>
        <w:rPr>
          <w:rFonts w:ascii="BNPP Sans Light" w:eastAsia="BNPP Sans Light" w:hAnsi="BNPP Sans Light" w:cs="BNPP Sans Light"/>
          <w:sz w:val="18"/>
          <w:szCs w:val="18"/>
          <w:lang w:val="en-GB"/>
        </w:rPr>
        <w:t>studies</w:t>
      </w:r>
      <w:r w:rsidRPr="002D11B3">
        <w:rPr>
          <w:rFonts w:ascii="BNPP Sans Light" w:eastAsia="BNPP Sans Light" w:hAnsi="BNPP Sans Light" w:cs="BNPP Sans Light"/>
          <w:sz w:val="18"/>
          <w:szCs w:val="18"/>
          <w:lang w:val="en-GB"/>
        </w:rPr>
        <w:t>.</w:t>
      </w:r>
    </w:p>
    <w:p w14:paraId="78347F61" w14:textId="77777777" w:rsidR="002D11B3" w:rsidRPr="00F73FA7" w:rsidRDefault="002D11B3" w:rsidP="7417D74F">
      <w:pPr>
        <w:pStyle w:val="bullet2"/>
        <w:numPr>
          <w:ilvl w:val="0"/>
          <w:numId w:val="0"/>
        </w:numPr>
        <w:spacing w:before="120" w:after="0" w:line="240" w:lineRule="auto"/>
        <w:rPr>
          <w:rFonts w:ascii="BNPP Sans Light" w:eastAsia="BNPP Sans Light" w:hAnsi="BNPP Sans Light" w:cs="BNPP Sans Light"/>
          <w:sz w:val="18"/>
          <w:szCs w:val="18"/>
          <w:lang w:val="en-GB"/>
        </w:rPr>
      </w:pPr>
    </w:p>
    <w:p w14:paraId="3FC6D5B1" w14:textId="014905B7" w:rsidR="00C453C1" w:rsidRPr="00F73FA7" w:rsidRDefault="00870450" w:rsidP="004F1E04">
      <w:pPr>
        <w:pStyle w:val="ListParagraph"/>
        <w:numPr>
          <w:ilvl w:val="1"/>
          <w:numId w:val="8"/>
        </w:numPr>
        <w:ind w:left="851" w:hanging="284"/>
        <w:jc w:val="both"/>
        <w:rPr>
          <w:rFonts w:ascii="BNPP Sans Light" w:eastAsia="BNPP Sans Light" w:hAnsi="BNPP Sans Light" w:cs="BNPP Sans Light"/>
          <w:b/>
          <w:bCs/>
          <w:sz w:val="18"/>
          <w:szCs w:val="18"/>
          <w:lang w:val="en-GB"/>
        </w:rPr>
      </w:pPr>
      <w:r w:rsidRPr="00F73FA7">
        <w:rPr>
          <w:rFonts w:ascii="BNPP Sans Light" w:eastAsia="BNPP Sans Light" w:hAnsi="BNPP Sans Light" w:cs="BNPP Sans Light"/>
          <w:b/>
          <w:bCs/>
          <w:sz w:val="18"/>
          <w:szCs w:val="18"/>
          <w:lang w:val="en-GB"/>
        </w:rPr>
        <w:t xml:space="preserve">With </w:t>
      </w:r>
      <w:r w:rsidR="7D1589E1" w:rsidRPr="00F73FA7">
        <w:rPr>
          <w:rFonts w:ascii="BNPP Sans Light" w:eastAsia="BNPP Sans Light" w:hAnsi="BNPP Sans Light" w:cs="BNPP Sans Light"/>
          <w:b/>
          <w:bCs/>
          <w:sz w:val="18"/>
          <w:szCs w:val="18"/>
          <w:lang w:val="en-GB"/>
        </w:rPr>
        <w:t xml:space="preserve">recipients </w:t>
      </w:r>
      <w:r w:rsidR="489205F4" w:rsidRPr="00F73FA7">
        <w:rPr>
          <w:rFonts w:ascii="BNPP Sans Light" w:eastAsia="BNPP Sans Light" w:hAnsi="BNPP Sans Light" w:cs="BNPP Sans Light"/>
          <w:b/>
          <w:bCs/>
          <w:sz w:val="18"/>
          <w:szCs w:val="18"/>
          <w:lang w:val="en-GB"/>
        </w:rPr>
        <w:t xml:space="preserve">outside the BNP Paribas Group and </w:t>
      </w:r>
      <w:r w:rsidR="008C4637" w:rsidRPr="00F73FA7">
        <w:rPr>
          <w:rFonts w:ascii="BNPP Sans Light" w:eastAsia="BNPP Sans Light" w:hAnsi="BNPP Sans Light" w:cs="BNPP Sans Light"/>
          <w:b/>
          <w:bCs/>
          <w:sz w:val="18"/>
          <w:szCs w:val="18"/>
          <w:lang w:val="en-GB"/>
        </w:rPr>
        <w:t>processors</w:t>
      </w:r>
    </w:p>
    <w:p w14:paraId="4A00C988" w14:textId="5BF131A3" w:rsidR="00C453C1" w:rsidRPr="00F73FA7" w:rsidRDefault="00870450">
      <w:pPr>
        <w:spacing w:after="0"/>
        <w:ind w:left="851"/>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In order to fulfil some of the purposes </w:t>
      </w:r>
      <w:r w:rsidR="0D194F68" w:rsidRPr="00F73FA7">
        <w:rPr>
          <w:rFonts w:ascii="BNPP Sans Light" w:eastAsia="BNPP Sans Light" w:hAnsi="BNPP Sans Light" w:cs="BNPP Sans Light"/>
          <w:sz w:val="18"/>
          <w:szCs w:val="18"/>
          <w:lang w:val="en-GB"/>
        </w:rPr>
        <w:t xml:space="preserve">described in </w:t>
      </w:r>
      <w:r w:rsidRPr="00F73FA7">
        <w:rPr>
          <w:rFonts w:ascii="BNPP Sans Light" w:eastAsia="BNPP Sans Light" w:hAnsi="BNPP Sans Light" w:cs="BNPP Sans Light"/>
          <w:sz w:val="18"/>
          <w:szCs w:val="18"/>
          <w:lang w:val="en-GB"/>
        </w:rPr>
        <w:t xml:space="preserve">this </w:t>
      </w:r>
      <w:r w:rsidR="00317E4F" w:rsidRPr="00F73FA7">
        <w:rPr>
          <w:rFonts w:ascii="BNPP Sans Light" w:eastAsia="BNPP Sans Light" w:hAnsi="BNPP Sans Light" w:cs="BNPP Sans Light"/>
          <w:sz w:val="18"/>
          <w:szCs w:val="18"/>
          <w:lang w:val="en-GB"/>
        </w:rPr>
        <w:t>Privacy</w:t>
      </w:r>
      <w:r w:rsidR="00300B94"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 xml:space="preserve">Notice, we may, </w:t>
      </w:r>
      <w:r w:rsidR="78B4BCA6" w:rsidRPr="00F73FA7">
        <w:rPr>
          <w:rFonts w:ascii="BNPP Sans Light" w:eastAsia="BNPP Sans Light" w:hAnsi="BNPP Sans Light" w:cs="BNPP Sans Light"/>
          <w:sz w:val="18"/>
          <w:szCs w:val="18"/>
          <w:lang w:val="en-GB"/>
        </w:rPr>
        <w:t xml:space="preserve">where necessary, </w:t>
      </w:r>
      <w:r w:rsidRPr="00F73FA7">
        <w:rPr>
          <w:rFonts w:ascii="BNPP Sans Light" w:eastAsia="BNPP Sans Light" w:hAnsi="BNPP Sans Light" w:cs="BNPP Sans Light"/>
          <w:sz w:val="18"/>
          <w:szCs w:val="18"/>
          <w:lang w:val="en-GB"/>
        </w:rPr>
        <w:t>share your personal data with</w:t>
      </w:r>
      <w:r w:rsidR="001A7922">
        <w:rPr>
          <w:rFonts w:ascii="BNPP Sans Light" w:eastAsia="BNPP Sans Light" w:hAnsi="BNPP Sans Light" w:cs="BNPP Sans Light"/>
          <w:sz w:val="18"/>
          <w:szCs w:val="18"/>
          <w:lang w:val="en-GB"/>
        </w:rPr>
        <w:t>:</w:t>
      </w:r>
    </w:p>
    <w:p w14:paraId="0463976B" w14:textId="4F0A1FAB" w:rsidR="00164F26" w:rsidRPr="00F73FA7" w:rsidRDefault="00317E4F" w:rsidP="004F1E04">
      <w:pPr>
        <w:pStyle w:val="bullet2"/>
        <w:numPr>
          <w:ilvl w:val="0"/>
          <w:numId w:val="2"/>
        </w:numPr>
        <w:spacing w:before="120" w:after="0" w:line="240" w:lineRule="auto"/>
        <w:ind w:left="1560" w:hanging="284"/>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p</w:t>
      </w:r>
      <w:r w:rsidR="00164F26" w:rsidRPr="00F73FA7">
        <w:rPr>
          <w:rFonts w:ascii="BNPP Sans Light" w:eastAsia="BNPP Sans Light" w:hAnsi="BNPP Sans Light" w:cs="BNPP Sans Light"/>
          <w:sz w:val="18"/>
          <w:szCs w:val="18"/>
          <w:lang w:val="en-GB"/>
        </w:rPr>
        <w:t>rocessors which perform services on our behalf (</w:t>
      </w:r>
      <w:r w:rsidR="001A7922">
        <w:rPr>
          <w:rFonts w:ascii="BNPP Sans Light" w:eastAsia="BNPP Sans Light" w:hAnsi="BNPP Sans Light" w:cs="BNPP Sans Light"/>
          <w:sz w:val="18"/>
          <w:szCs w:val="18"/>
          <w:lang w:val="en-GB"/>
        </w:rPr>
        <w:t xml:space="preserve">e.g., </w:t>
      </w:r>
      <w:r w:rsidR="00164F26" w:rsidRPr="00F73FA7">
        <w:rPr>
          <w:rFonts w:ascii="BNPP Sans Light" w:eastAsia="BNPP Sans Light" w:hAnsi="BNPP Sans Light" w:cs="BNPP Sans Light"/>
          <w:sz w:val="18"/>
          <w:szCs w:val="18"/>
          <w:lang w:val="en-GB"/>
        </w:rPr>
        <w:t>IT services, logistics, printing services, telecommunication, debt collection, advisory and distribution and marketing).</w:t>
      </w:r>
    </w:p>
    <w:p w14:paraId="64BA4C0D" w14:textId="59B22A58" w:rsidR="00164F26" w:rsidRPr="00F73FA7" w:rsidRDefault="00317E4F" w:rsidP="004F1E04">
      <w:pPr>
        <w:pStyle w:val="bullet2"/>
        <w:numPr>
          <w:ilvl w:val="0"/>
          <w:numId w:val="2"/>
        </w:numPr>
        <w:spacing w:before="120" w:after="0" w:line="240" w:lineRule="auto"/>
        <w:ind w:left="1560" w:hanging="284"/>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b</w:t>
      </w:r>
      <w:r w:rsidR="00870450" w:rsidRPr="00F73FA7">
        <w:rPr>
          <w:rFonts w:ascii="BNPP Sans Light" w:eastAsia="BNPP Sans Light" w:hAnsi="BNPP Sans Light" w:cs="BNPP Sans Light"/>
          <w:sz w:val="18"/>
          <w:szCs w:val="18"/>
          <w:lang w:val="en-GB"/>
        </w:rPr>
        <w:t>anking</w:t>
      </w:r>
      <w:r w:rsidR="00E21B35" w:rsidRPr="00F73FA7">
        <w:rPr>
          <w:rFonts w:ascii="BNPP Sans Light" w:eastAsia="BNPP Sans Light" w:hAnsi="BNPP Sans Light" w:cs="BNPP Sans Light"/>
          <w:sz w:val="18"/>
          <w:szCs w:val="18"/>
          <w:lang w:val="en-GB"/>
        </w:rPr>
        <w:t xml:space="preserve"> </w:t>
      </w:r>
      <w:r w:rsidR="00164F26" w:rsidRPr="00F73FA7">
        <w:rPr>
          <w:rFonts w:ascii="BNPP Sans Light" w:eastAsia="BNPP Sans Light" w:hAnsi="BNPP Sans Light" w:cs="BNPP Sans Light"/>
          <w:sz w:val="18"/>
          <w:szCs w:val="18"/>
          <w:lang w:val="en-GB"/>
        </w:rPr>
        <w:t xml:space="preserve">and commercial partners, independent agents, intermediaries or brokers, financial institutions, counterparties, trade repositories with which we have </w:t>
      </w:r>
      <w:r w:rsidR="001A7922">
        <w:rPr>
          <w:rFonts w:ascii="BNPP Sans Light" w:eastAsia="BNPP Sans Light" w:hAnsi="BNPP Sans Light" w:cs="BNPP Sans Light"/>
          <w:sz w:val="18"/>
          <w:szCs w:val="18"/>
          <w:lang w:val="en-GB"/>
        </w:rPr>
        <w:t>a</w:t>
      </w:r>
      <w:r w:rsidR="00164F26" w:rsidRPr="00F73FA7">
        <w:rPr>
          <w:rFonts w:ascii="BNPP Sans Light" w:eastAsia="BNPP Sans Light" w:hAnsi="BNPP Sans Light" w:cs="BNPP Sans Light"/>
          <w:sz w:val="18"/>
          <w:szCs w:val="18"/>
          <w:lang w:val="en-GB"/>
        </w:rPr>
        <w:t xml:space="preserve"> relationship if such transmission is required to allow us to provide you with the services and products or execute our contractual obligations or transaction (</w:t>
      </w:r>
      <w:r w:rsidR="001A7922">
        <w:rPr>
          <w:rFonts w:ascii="BNPP Sans Light" w:eastAsia="BNPP Sans Light" w:hAnsi="BNPP Sans Light" w:cs="BNPP Sans Light"/>
          <w:sz w:val="18"/>
          <w:szCs w:val="18"/>
          <w:lang w:val="en-GB"/>
        </w:rPr>
        <w:t xml:space="preserve">e.g., </w:t>
      </w:r>
      <w:r w:rsidR="00164F26" w:rsidRPr="00F73FA7">
        <w:rPr>
          <w:rFonts w:ascii="BNPP Sans Light" w:eastAsia="BNPP Sans Light" w:hAnsi="BNPP Sans Light" w:cs="BNPP Sans Light"/>
          <w:sz w:val="18"/>
          <w:szCs w:val="18"/>
          <w:lang w:val="en-GB"/>
        </w:rPr>
        <w:t>banks, correspondent banks, depositaries, custodians, issuers of securities, paying agents, exchange platforms, insurance companies, payment system operators, issuers or payment card intermediaries</w:t>
      </w:r>
      <w:r w:rsidR="00E21B35" w:rsidRPr="00F73FA7">
        <w:rPr>
          <w:rFonts w:ascii="BNPP Sans Light" w:eastAsia="BNPP Sans Light" w:hAnsi="BNPP Sans Light" w:cs="BNPP Sans Light"/>
          <w:sz w:val="18"/>
          <w:szCs w:val="18"/>
          <w:lang w:val="en-GB"/>
        </w:rPr>
        <w:t>,</w:t>
      </w:r>
      <w:r w:rsidR="00E21B35" w:rsidRPr="00F73FA7">
        <w:rPr>
          <w:rFonts w:ascii="BNPP Sans Light" w:eastAsia="BNPP Sans Light" w:hAnsi="BNPP Sans Light" w:cs="BNPP Sans Light"/>
          <w:kern w:val="0"/>
          <w:sz w:val="18"/>
          <w:szCs w:val="18"/>
          <w:lang w:val="en-GB" w:eastAsia="en-US"/>
        </w:rPr>
        <w:t xml:space="preserve"> </w:t>
      </w:r>
      <w:r w:rsidR="00E21B35" w:rsidRPr="00F73FA7">
        <w:rPr>
          <w:rFonts w:ascii="BNPP Sans Light" w:eastAsia="BNPP Sans Light" w:hAnsi="BNPP Sans Light" w:cs="BNPP Sans Light"/>
          <w:sz w:val="18"/>
          <w:szCs w:val="18"/>
          <w:lang w:val="en-GB"/>
        </w:rPr>
        <w:t>mutual guarantee companies or financial guarantee institutions</w:t>
      </w:r>
      <w:r w:rsidR="00F63B74">
        <w:rPr>
          <w:rFonts w:ascii="BNPP Sans Light" w:eastAsia="BNPP Sans Light" w:hAnsi="BNPP Sans Light" w:cs="BNPP Sans Light"/>
          <w:sz w:val="18"/>
          <w:szCs w:val="18"/>
          <w:lang w:val="en-GB"/>
        </w:rPr>
        <w:t>, courier services</w:t>
      </w:r>
      <w:r w:rsidR="00164F26" w:rsidRPr="00F73FA7">
        <w:rPr>
          <w:rFonts w:ascii="BNPP Sans Light" w:eastAsia="BNPP Sans Light" w:hAnsi="BNPP Sans Light" w:cs="BNPP Sans Light"/>
          <w:sz w:val="18"/>
          <w:szCs w:val="18"/>
          <w:lang w:val="en-GB"/>
        </w:rPr>
        <w:t xml:space="preserve">); </w:t>
      </w:r>
    </w:p>
    <w:p w14:paraId="31243804" w14:textId="11C2B653" w:rsidR="00C453C1" w:rsidRPr="00F73FA7" w:rsidRDefault="00870450" w:rsidP="004F1E04">
      <w:pPr>
        <w:pStyle w:val="bullet2"/>
        <w:numPr>
          <w:ilvl w:val="0"/>
          <w:numId w:val="2"/>
        </w:numPr>
        <w:spacing w:before="120" w:after="0" w:line="240" w:lineRule="auto"/>
        <w:ind w:left="1560" w:hanging="284"/>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local or foreign financial, tax, administrative, criminal or judicial authorities, arbitrators or mediators, public authorities </w:t>
      </w:r>
      <w:r w:rsidR="0DA3A27B" w:rsidRPr="00F73FA7">
        <w:rPr>
          <w:rFonts w:ascii="BNPP Sans Light" w:eastAsia="BNPP Sans Light" w:hAnsi="BNPP Sans Light" w:cs="BNPP Sans Light"/>
          <w:sz w:val="18"/>
          <w:szCs w:val="18"/>
          <w:lang w:val="en-GB"/>
        </w:rPr>
        <w:t xml:space="preserve">or </w:t>
      </w:r>
      <w:r w:rsidR="1A7DBD53" w:rsidRPr="00F73FA7">
        <w:rPr>
          <w:rFonts w:ascii="BNPP Sans Light" w:eastAsia="BNPP Sans Light" w:hAnsi="BNPP Sans Light" w:cs="BNPP Sans Light"/>
          <w:sz w:val="18"/>
          <w:szCs w:val="18"/>
          <w:lang w:val="en-GB"/>
        </w:rPr>
        <w:t xml:space="preserve">institutions </w:t>
      </w:r>
      <w:r w:rsidRPr="00F73FA7">
        <w:rPr>
          <w:rFonts w:ascii="BNPP Sans Light" w:eastAsia="BNPP Sans Light" w:hAnsi="BNPP Sans Light" w:cs="BNPP Sans Light"/>
          <w:sz w:val="18"/>
          <w:szCs w:val="18"/>
          <w:lang w:val="en-GB"/>
        </w:rPr>
        <w:t>(</w:t>
      </w:r>
      <w:r w:rsidR="001A7922">
        <w:rPr>
          <w:rFonts w:ascii="BNPP Sans Light" w:eastAsia="BNPP Sans Light" w:hAnsi="BNPP Sans Light" w:cs="BNPP Sans Light"/>
          <w:sz w:val="18"/>
          <w:szCs w:val="18"/>
          <w:lang w:val="en-GB"/>
        </w:rPr>
        <w:t xml:space="preserve">e.g., </w:t>
      </w:r>
      <w:r w:rsidRPr="00F73FA7">
        <w:rPr>
          <w:rFonts w:ascii="BNPP Sans Light" w:eastAsia="BNPP Sans Light" w:hAnsi="BNPP Sans Light" w:cs="BNPP Sans Light"/>
          <w:sz w:val="18"/>
          <w:szCs w:val="18"/>
          <w:lang w:val="en-GB"/>
        </w:rPr>
        <w:t xml:space="preserve">the </w:t>
      </w:r>
      <w:r w:rsidRPr="00F73FA7">
        <w:rPr>
          <w:rFonts w:ascii="BNPP Sans Light" w:eastAsia="BNPP Sans Light" w:hAnsi="BNPP Sans Light" w:cs="BNPP Sans Light"/>
          <w:i/>
          <w:iCs/>
          <w:sz w:val="18"/>
          <w:szCs w:val="18"/>
          <w:lang w:val="en-GB"/>
        </w:rPr>
        <w:t>Banque de France</w:t>
      </w:r>
      <w:r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i/>
          <w:iCs/>
          <w:sz w:val="18"/>
          <w:szCs w:val="18"/>
          <w:lang w:val="en-GB"/>
        </w:rPr>
        <w:t>Caisse des dépôts et des Consignation</w:t>
      </w:r>
      <w:r w:rsidR="00317E4F" w:rsidRPr="00F73FA7">
        <w:rPr>
          <w:rFonts w:ascii="BNPP Sans Light" w:eastAsia="BNPP Sans Light" w:hAnsi="BNPP Sans Light" w:cs="BNPP Sans Light"/>
          <w:i/>
          <w:iCs/>
          <w:sz w:val="18"/>
          <w:szCs w:val="18"/>
          <w:lang w:val="en-GB"/>
        </w:rPr>
        <w:t>s</w:t>
      </w:r>
      <w:r w:rsidRPr="00F73FA7">
        <w:rPr>
          <w:rFonts w:ascii="BNPP Sans Light" w:eastAsia="BNPP Sans Light" w:hAnsi="BNPP Sans Light" w:cs="BNPP Sans Light"/>
          <w:sz w:val="18"/>
          <w:szCs w:val="18"/>
          <w:lang w:val="en-GB"/>
        </w:rPr>
        <w:t xml:space="preserve">), </w:t>
      </w:r>
      <w:r w:rsidR="00317E4F" w:rsidRPr="00F73FA7">
        <w:rPr>
          <w:rFonts w:ascii="BNPP Sans Light" w:eastAsia="BNPP Sans Light" w:hAnsi="BNPP Sans Light" w:cs="BNPP Sans Light"/>
          <w:sz w:val="18"/>
          <w:szCs w:val="18"/>
          <w:lang w:val="en-GB"/>
        </w:rPr>
        <w:t xml:space="preserve">to which </w:t>
      </w:r>
      <w:r w:rsidRPr="00F73FA7">
        <w:rPr>
          <w:rFonts w:ascii="BNPP Sans Light" w:eastAsia="BNPP Sans Light" w:hAnsi="BNPP Sans Light" w:cs="BNPP Sans Light"/>
          <w:sz w:val="18"/>
          <w:szCs w:val="18"/>
          <w:lang w:val="en-GB"/>
        </w:rPr>
        <w:t>we</w:t>
      </w:r>
      <w:r w:rsidR="001A7922">
        <w:rPr>
          <w:rFonts w:ascii="BNPP Sans Light" w:eastAsia="BNPP Sans Light" w:hAnsi="BNPP Sans Light" w:cs="BNPP Sans Light"/>
          <w:sz w:val="18"/>
          <w:szCs w:val="18"/>
          <w:lang w:val="en-GB"/>
        </w:rPr>
        <w:t>,</w:t>
      </w:r>
      <w:r w:rsidRPr="00F73FA7">
        <w:rPr>
          <w:rFonts w:ascii="BNPP Sans Light" w:eastAsia="BNPP Sans Light" w:hAnsi="BNPP Sans Light" w:cs="BNPP Sans Light"/>
          <w:sz w:val="18"/>
          <w:szCs w:val="18"/>
          <w:lang w:val="en-GB"/>
        </w:rPr>
        <w:t xml:space="preserve"> or any member of the BNP Paribas Group</w:t>
      </w:r>
      <w:r w:rsidR="001A7922">
        <w:rPr>
          <w:rFonts w:ascii="BNPP Sans Light" w:eastAsia="BNPP Sans Light" w:hAnsi="BNPP Sans Light" w:cs="BNPP Sans Light"/>
          <w:sz w:val="18"/>
          <w:szCs w:val="18"/>
          <w:lang w:val="en-GB"/>
        </w:rPr>
        <w:t>,</w:t>
      </w:r>
      <w:r w:rsidRPr="00F73FA7">
        <w:rPr>
          <w:rFonts w:ascii="BNPP Sans Light" w:eastAsia="BNPP Sans Light" w:hAnsi="BNPP Sans Light" w:cs="BNPP Sans Light"/>
          <w:sz w:val="18"/>
          <w:szCs w:val="18"/>
          <w:lang w:val="en-GB"/>
        </w:rPr>
        <w:t xml:space="preserve"> </w:t>
      </w:r>
      <w:r w:rsidR="001A7922">
        <w:rPr>
          <w:rFonts w:ascii="BNPP Sans Light" w:eastAsia="BNPP Sans Light" w:hAnsi="BNPP Sans Light" w:cs="BNPP Sans Light"/>
          <w:sz w:val="18"/>
          <w:szCs w:val="18"/>
          <w:lang w:val="en-GB"/>
        </w:rPr>
        <w:t>are</w:t>
      </w:r>
      <w:r w:rsidR="001A7922"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required to disclose</w:t>
      </w:r>
      <w:r w:rsidR="00E21B35" w:rsidRPr="00F73FA7">
        <w:rPr>
          <w:rFonts w:ascii="BNPP Sans Light" w:eastAsia="BNPP Sans Light" w:hAnsi="BNPP Sans Light" w:cs="BNPP Sans Light"/>
          <w:sz w:val="18"/>
          <w:szCs w:val="18"/>
          <w:lang w:val="en-GB"/>
        </w:rPr>
        <w:t xml:space="preserve"> pursuant to</w:t>
      </w:r>
      <w:r w:rsidRPr="00F73FA7">
        <w:rPr>
          <w:rFonts w:ascii="BNPP Sans Light" w:eastAsia="BNPP Sans Light" w:hAnsi="BNPP Sans Light" w:cs="BNPP Sans Light"/>
          <w:sz w:val="18"/>
          <w:szCs w:val="18"/>
          <w:lang w:val="en-GB"/>
        </w:rPr>
        <w:t>:</w:t>
      </w:r>
    </w:p>
    <w:p w14:paraId="5585B26A" w14:textId="23E893A1" w:rsidR="00C453C1" w:rsidRPr="00F73FA7" w:rsidRDefault="00870450" w:rsidP="004F1E04">
      <w:pPr>
        <w:pStyle w:val="bullet2"/>
        <w:numPr>
          <w:ilvl w:val="1"/>
          <w:numId w:val="2"/>
        </w:numPr>
        <w:spacing w:before="120" w:after="0" w:line="240" w:lineRule="auto"/>
        <w:ind w:left="2268"/>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their request;</w:t>
      </w:r>
    </w:p>
    <w:p w14:paraId="051A78DC" w14:textId="75D9509C" w:rsidR="00C453C1" w:rsidRPr="00F73FA7" w:rsidRDefault="00E21B35" w:rsidP="004F1E04">
      <w:pPr>
        <w:pStyle w:val="bullet2"/>
        <w:numPr>
          <w:ilvl w:val="1"/>
          <w:numId w:val="2"/>
        </w:numPr>
        <w:spacing w:before="120" w:after="0" w:line="240" w:lineRule="auto"/>
        <w:ind w:left="2268"/>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our </w:t>
      </w:r>
      <w:r w:rsidR="00F73FA7" w:rsidRPr="00F73FA7">
        <w:rPr>
          <w:rFonts w:ascii="BNPP Sans Light" w:eastAsia="BNPP Sans Light" w:hAnsi="BNPP Sans Light" w:cs="BNPP Sans Light"/>
          <w:sz w:val="18"/>
          <w:szCs w:val="18"/>
          <w:lang w:val="en-GB"/>
        </w:rPr>
        <w:t>defence</w:t>
      </w:r>
      <w:r w:rsidRPr="00F73FA7">
        <w:rPr>
          <w:rFonts w:ascii="BNPP Sans Light" w:eastAsia="BNPP Sans Light" w:hAnsi="BNPP Sans Light" w:cs="BNPP Sans Light"/>
          <w:sz w:val="18"/>
          <w:szCs w:val="18"/>
          <w:lang w:val="en-GB"/>
        </w:rPr>
        <w:t>, action or proceeding</w:t>
      </w:r>
      <w:r w:rsidR="00870450" w:rsidRPr="00F73FA7">
        <w:rPr>
          <w:rFonts w:ascii="BNPP Sans Light" w:eastAsia="BNPP Sans Light" w:hAnsi="BNPP Sans Light" w:cs="BNPP Sans Light"/>
          <w:sz w:val="18"/>
          <w:szCs w:val="18"/>
          <w:lang w:val="en-GB"/>
        </w:rPr>
        <w:t>;</w:t>
      </w:r>
    </w:p>
    <w:p w14:paraId="639B360F" w14:textId="1608B40B" w:rsidR="00C453C1" w:rsidRPr="00F73FA7" w:rsidRDefault="00870450" w:rsidP="004F1E04">
      <w:pPr>
        <w:pStyle w:val="bullet2"/>
        <w:numPr>
          <w:ilvl w:val="1"/>
          <w:numId w:val="2"/>
        </w:numPr>
        <w:spacing w:before="120" w:after="0" w:line="240" w:lineRule="auto"/>
        <w:ind w:left="2268"/>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comply</w:t>
      </w:r>
      <w:r w:rsidR="001A7922">
        <w:rPr>
          <w:rFonts w:ascii="BNPP Sans Light" w:eastAsia="BNPP Sans Light" w:hAnsi="BNPP Sans Light" w:cs="BNPP Sans Light"/>
          <w:sz w:val="18"/>
          <w:szCs w:val="18"/>
          <w:lang w:val="en-GB"/>
        </w:rPr>
        <w:t>ing</w:t>
      </w:r>
      <w:r w:rsidRPr="00F73FA7">
        <w:rPr>
          <w:rFonts w:ascii="BNPP Sans Light" w:eastAsia="BNPP Sans Light" w:hAnsi="BNPP Sans Light" w:cs="BNPP Sans Light"/>
          <w:sz w:val="18"/>
          <w:szCs w:val="18"/>
          <w:lang w:val="en-GB"/>
        </w:rPr>
        <w:t xml:space="preserve"> with </w:t>
      </w:r>
      <w:r w:rsidR="00317E4F" w:rsidRPr="00F73FA7">
        <w:rPr>
          <w:rFonts w:ascii="BNPP Sans Light" w:eastAsia="BNPP Sans Light" w:hAnsi="BNPP Sans Light" w:cs="BNPP Sans Light"/>
          <w:sz w:val="18"/>
          <w:szCs w:val="18"/>
          <w:lang w:val="en-GB"/>
        </w:rPr>
        <w:t xml:space="preserve">a </w:t>
      </w:r>
      <w:r w:rsidRPr="00F73FA7">
        <w:rPr>
          <w:rFonts w:ascii="BNPP Sans Light" w:eastAsia="BNPP Sans Light" w:hAnsi="BNPP Sans Light" w:cs="BNPP Sans Light"/>
          <w:sz w:val="18"/>
          <w:szCs w:val="18"/>
          <w:lang w:val="en-GB"/>
        </w:rPr>
        <w:t xml:space="preserve">regulation or </w:t>
      </w:r>
      <w:r w:rsidR="00317E4F" w:rsidRPr="00F73FA7">
        <w:rPr>
          <w:rFonts w:ascii="BNPP Sans Light" w:eastAsia="BNPP Sans Light" w:hAnsi="BNPP Sans Light" w:cs="BNPP Sans Light"/>
          <w:sz w:val="18"/>
          <w:szCs w:val="18"/>
          <w:lang w:val="en-GB"/>
        </w:rPr>
        <w:t xml:space="preserve">a </w:t>
      </w:r>
      <w:r w:rsidRPr="00F73FA7">
        <w:rPr>
          <w:rFonts w:ascii="BNPP Sans Light" w:eastAsia="BNPP Sans Light" w:hAnsi="BNPP Sans Light" w:cs="BNPP Sans Light"/>
          <w:sz w:val="18"/>
          <w:szCs w:val="18"/>
          <w:lang w:val="en-GB"/>
        </w:rPr>
        <w:t xml:space="preserve">recommendation issued </w:t>
      </w:r>
      <w:r w:rsidR="00E21B35" w:rsidRPr="00F73FA7">
        <w:rPr>
          <w:rFonts w:ascii="BNPP Sans Light" w:eastAsia="BNPP Sans Light" w:hAnsi="BNPP Sans Light" w:cs="BNPP Sans Light"/>
          <w:sz w:val="18"/>
          <w:szCs w:val="18"/>
          <w:lang w:val="en-GB"/>
        </w:rPr>
        <w:t xml:space="preserve">from </w:t>
      </w:r>
      <w:r w:rsidR="00317E4F" w:rsidRPr="00F73FA7">
        <w:rPr>
          <w:rFonts w:ascii="BNPP Sans Light" w:eastAsia="BNPP Sans Light" w:hAnsi="BNPP Sans Light" w:cs="BNPP Sans Light"/>
          <w:sz w:val="18"/>
          <w:szCs w:val="18"/>
          <w:lang w:val="en-GB"/>
        </w:rPr>
        <w:t xml:space="preserve">a competent </w:t>
      </w:r>
      <w:r w:rsidRPr="00F73FA7">
        <w:rPr>
          <w:rFonts w:ascii="BNPP Sans Light" w:eastAsia="BNPP Sans Light" w:hAnsi="BNPP Sans Light" w:cs="BNPP Sans Light"/>
          <w:sz w:val="18"/>
          <w:szCs w:val="18"/>
          <w:lang w:val="en-GB"/>
        </w:rPr>
        <w:t xml:space="preserve">authority </w:t>
      </w:r>
      <w:r w:rsidR="00E21B35" w:rsidRPr="00F73FA7">
        <w:rPr>
          <w:rFonts w:ascii="BNPP Sans Light" w:eastAsia="BNPP Sans Light" w:hAnsi="BNPP Sans Light" w:cs="BNPP Sans Light"/>
          <w:sz w:val="18"/>
          <w:szCs w:val="18"/>
          <w:lang w:val="en-GB"/>
        </w:rPr>
        <w:t xml:space="preserve">applying </w:t>
      </w:r>
      <w:r w:rsidR="001A7922">
        <w:rPr>
          <w:rFonts w:ascii="BNPP Sans Light" w:eastAsia="BNPP Sans Light" w:hAnsi="BNPP Sans Light" w:cs="BNPP Sans Light"/>
          <w:sz w:val="18"/>
          <w:szCs w:val="18"/>
          <w:lang w:val="en-GB"/>
        </w:rPr>
        <w:t>to</w:t>
      </w:r>
      <w:r w:rsidR="001A7922"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us or any member of the BNP Paribas Group;</w:t>
      </w:r>
    </w:p>
    <w:p w14:paraId="5475C8BF" w14:textId="4D7A0E99" w:rsidR="00C453C1" w:rsidRPr="00F73FA7" w:rsidRDefault="00317E4F" w:rsidP="004F1E04">
      <w:pPr>
        <w:pStyle w:val="bullet2"/>
        <w:numPr>
          <w:ilvl w:val="0"/>
          <w:numId w:val="2"/>
        </w:numPr>
        <w:spacing w:before="120" w:after="0" w:line="240" w:lineRule="auto"/>
        <w:ind w:left="1560" w:hanging="283"/>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service providers of </w:t>
      </w:r>
      <w:r w:rsidR="00870450" w:rsidRPr="00F73FA7">
        <w:rPr>
          <w:rFonts w:ascii="BNPP Sans Light" w:eastAsia="BNPP Sans Light" w:hAnsi="BNPP Sans Light" w:cs="BNPP Sans Light"/>
          <w:sz w:val="18"/>
          <w:szCs w:val="18"/>
          <w:lang w:val="en-GB"/>
        </w:rPr>
        <w:t>third</w:t>
      </w:r>
      <w:r w:rsidR="001A7922">
        <w:rPr>
          <w:rFonts w:ascii="BNPP Sans Light" w:eastAsia="BNPP Sans Light" w:hAnsi="BNPP Sans Light" w:cs="BNPP Sans Light"/>
          <w:sz w:val="18"/>
          <w:szCs w:val="18"/>
          <w:lang w:val="en-GB"/>
        </w:rPr>
        <w:t>-</w:t>
      </w:r>
      <w:r w:rsidR="00870450" w:rsidRPr="00F73FA7">
        <w:rPr>
          <w:rFonts w:ascii="BNPP Sans Light" w:eastAsia="BNPP Sans Light" w:hAnsi="BNPP Sans Light" w:cs="BNPP Sans Light"/>
          <w:sz w:val="18"/>
          <w:szCs w:val="18"/>
          <w:lang w:val="en-GB"/>
        </w:rPr>
        <w:t xml:space="preserve">party payment (information </w:t>
      </w:r>
      <w:r w:rsidR="00027A77" w:rsidRPr="00F73FA7">
        <w:rPr>
          <w:rFonts w:ascii="BNPP Sans Light" w:eastAsia="BNPP Sans Light" w:hAnsi="BNPP Sans Light" w:cs="BNPP Sans Light"/>
          <w:sz w:val="18"/>
          <w:szCs w:val="18"/>
          <w:lang w:val="en-GB"/>
        </w:rPr>
        <w:t xml:space="preserve">on </w:t>
      </w:r>
      <w:r w:rsidR="00870450" w:rsidRPr="00F73FA7">
        <w:rPr>
          <w:rFonts w:ascii="BNPP Sans Light" w:eastAsia="BNPP Sans Light" w:hAnsi="BNPP Sans Light" w:cs="BNPP Sans Light"/>
          <w:sz w:val="18"/>
          <w:szCs w:val="18"/>
          <w:lang w:val="en-GB"/>
        </w:rPr>
        <w:t xml:space="preserve">your bank accounts), for the purposes of providing a payment initiation or account information service if you have consented to the transfer of your </w:t>
      </w:r>
      <w:r w:rsidR="00064574" w:rsidRPr="00F73FA7">
        <w:rPr>
          <w:rFonts w:ascii="BNPP Sans Light" w:eastAsia="BNPP Sans Light" w:hAnsi="BNPP Sans Light" w:cs="BNPP Sans Light"/>
          <w:sz w:val="18"/>
          <w:szCs w:val="18"/>
          <w:lang w:val="en-GB"/>
        </w:rPr>
        <w:t xml:space="preserve">personal </w:t>
      </w:r>
      <w:r w:rsidR="00870450" w:rsidRPr="00F73FA7">
        <w:rPr>
          <w:rFonts w:ascii="BNPP Sans Light" w:eastAsia="BNPP Sans Light" w:hAnsi="BNPP Sans Light" w:cs="BNPP Sans Light"/>
          <w:sz w:val="18"/>
          <w:szCs w:val="18"/>
          <w:lang w:val="en-GB"/>
        </w:rPr>
        <w:t>data to that third party;</w:t>
      </w:r>
    </w:p>
    <w:p w14:paraId="79CB8AA9" w14:textId="215A56DD" w:rsidR="00027A77" w:rsidRDefault="00870450" w:rsidP="004F1E04">
      <w:pPr>
        <w:pStyle w:val="bullet2"/>
        <w:numPr>
          <w:ilvl w:val="0"/>
          <w:numId w:val="2"/>
        </w:numPr>
        <w:spacing w:before="120" w:after="0" w:line="240" w:lineRule="auto"/>
        <w:ind w:left="1560" w:hanging="284"/>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certain regulated professions such as lawyers, notaries, or</w:t>
      </w:r>
      <w:r w:rsidR="00027A77" w:rsidRPr="00F73FA7">
        <w:rPr>
          <w:rFonts w:ascii="BNPP Sans Light" w:eastAsia="BNPP Sans Light" w:hAnsi="BNPP Sans Light" w:cs="BNPP Sans Light"/>
          <w:sz w:val="18"/>
          <w:szCs w:val="18"/>
          <w:lang w:val="en-GB"/>
        </w:rPr>
        <w:t xml:space="preserve"> auditors when needed under specific circumstances (litigation, audit, etc.) as well as to our insurers or to </w:t>
      </w:r>
      <w:r w:rsidR="009C207D">
        <w:rPr>
          <w:rFonts w:ascii="BNPP Sans Light" w:eastAsia="BNPP Sans Light" w:hAnsi="BNPP Sans Light" w:cs="BNPP Sans Light"/>
          <w:sz w:val="18"/>
          <w:szCs w:val="18"/>
          <w:lang w:val="en-GB"/>
        </w:rPr>
        <w:t xml:space="preserve">an </w:t>
      </w:r>
      <w:r w:rsidR="00027A77" w:rsidRPr="00F73FA7">
        <w:rPr>
          <w:rFonts w:ascii="BNPP Sans Light" w:eastAsia="BNPP Sans Light" w:hAnsi="BNPP Sans Light" w:cs="BNPP Sans Light"/>
          <w:sz w:val="18"/>
          <w:szCs w:val="18"/>
          <w:lang w:val="en-GB"/>
        </w:rPr>
        <w:t>actual or proposed purchaser of the companies or businesses of the BNP Paribas Group.</w:t>
      </w:r>
    </w:p>
    <w:p w14:paraId="5369211A" w14:textId="77777777" w:rsidR="00027A77" w:rsidRPr="00F73FA7" w:rsidRDefault="00027A77" w:rsidP="7417D74F">
      <w:pPr>
        <w:pStyle w:val="bullet2"/>
        <w:numPr>
          <w:ilvl w:val="0"/>
          <w:numId w:val="0"/>
        </w:numPr>
        <w:spacing w:before="120" w:after="0" w:line="240" w:lineRule="auto"/>
        <w:ind w:left="1361" w:hanging="681"/>
        <w:rPr>
          <w:rFonts w:ascii="BNPP Sans Light" w:eastAsia="BNPP Sans Light" w:hAnsi="BNPP Sans Light" w:cs="BNPP Sans Light"/>
          <w:sz w:val="18"/>
          <w:szCs w:val="18"/>
          <w:lang w:val="en-GB"/>
        </w:rPr>
      </w:pPr>
    </w:p>
    <w:p w14:paraId="1EDF7881" w14:textId="77777777" w:rsidR="00C453C1" w:rsidRPr="009C207D" w:rsidRDefault="00870450" w:rsidP="004F1E04">
      <w:pPr>
        <w:pStyle w:val="ListParagraph"/>
        <w:numPr>
          <w:ilvl w:val="0"/>
          <w:numId w:val="10"/>
        </w:numPr>
        <w:spacing w:after="0"/>
        <w:jc w:val="both"/>
        <w:rPr>
          <w:rFonts w:ascii="BNPP Sans Light" w:eastAsia="BNPP Sans Light" w:hAnsi="BNPP Sans Light" w:cs="BNPP Sans Light"/>
          <w:b/>
          <w:bCs/>
          <w:sz w:val="18"/>
          <w:szCs w:val="18"/>
          <w:lang w:val="en-GB"/>
        </w:rPr>
      </w:pPr>
      <w:r w:rsidRPr="009C207D">
        <w:rPr>
          <w:rFonts w:ascii="BNPP Sans Light" w:eastAsia="BNPP Sans Light" w:hAnsi="BNPP Sans Light" w:cs="BNPP Sans Light"/>
          <w:b/>
          <w:bCs/>
          <w:sz w:val="18"/>
          <w:szCs w:val="18"/>
          <w:lang w:val="en-GB"/>
        </w:rPr>
        <w:t>INTERNATIONAL TRANSFERS OF PERSONAL DATA</w:t>
      </w:r>
    </w:p>
    <w:p w14:paraId="2D7DA2EC" w14:textId="77777777" w:rsidR="00F14023" w:rsidRPr="00F73FA7" w:rsidRDefault="00F14023" w:rsidP="00F14023">
      <w:pPr>
        <w:spacing w:after="0"/>
        <w:jc w:val="both"/>
        <w:rPr>
          <w:lang w:val="en-GB"/>
        </w:rPr>
      </w:pPr>
    </w:p>
    <w:p w14:paraId="0123E1D2" w14:textId="3B6B612C" w:rsidR="00027A77" w:rsidRPr="00F73FA7" w:rsidRDefault="00027A77" w:rsidP="00027A77">
      <w:pPr>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In case of international transfers originating from the European Economic Area (EEA) to a non-EEA country, the transfer of your personal data may take place. Where the European Commission has recognised a non-EEA country as providing an adequate level of data protection, your personal data may be transferred on this basis.</w:t>
      </w:r>
    </w:p>
    <w:p w14:paraId="589ADA61" w14:textId="77777777" w:rsidR="00027A77" w:rsidRPr="00F73FA7" w:rsidRDefault="00027A77" w:rsidP="00027A77">
      <w:pPr>
        <w:spacing w:after="0"/>
        <w:jc w:val="both"/>
        <w:rPr>
          <w:rFonts w:ascii="BNPP Sans Light" w:eastAsia="BNPP Sans Light" w:hAnsi="BNPP Sans Light" w:cs="BNPP Sans Light"/>
          <w:sz w:val="18"/>
          <w:szCs w:val="18"/>
          <w:lang w:val="en-GB"/>
        </w:rPr>
      </w:pPr>
    </w:p>
    <w:p w14:paraId="47B891B5" w14:textId="29C2EA8E" w:rsidR="00027A77" w:rsidRPr="00F73FA7" w:rsidRDefault="00027A77" w:rsidP="00027A77">
      <w:pPr>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For transfers to non-EEA countries where the level of protection has not been </w:t>
      </w:r>
      <w:r w:rsidR="001A7922" w:rsidRPr="00F73FA7">
        <w:rPr>
          <w:rFonts w:ascii="BNPP Sans Light" w:eastAsia="BNPP Sans Light" w:hAnsi="BNPP Sans Light" w:cs="BNPP Sans Light"/>
          <w:sz w:val="18"/>
          <w:szCs w:val="18"/>
          <w:lang w:val="en-GB"/>
        </w:rPr>
        <w:t>recogni</w:t>
      </w:r>
      <w:r w:rsidR="001A7922">
        <w:rPr>
          <w:rFonts w:ascii="BNPP Sans Light" w:eastAsia="BNPP Sans Light" w:hAnsi="BNPP Sans Light" w:cs="BNPP Sans Light"/>
          <w:sz w:val="18"/>
          <w:szCs w:val="18"/>
          <w:lang w:val="en-GB"/>
        </w:rPr>
        <w:t>z</w:t>
      </w:r>
      <w:r w:rsidR="001A7922" w:rsidRPr="00F73FA7">
        <w:rPr>
          <w:rFonts w:ascii="BNPP Sans Light" w:eastAsia="BNPP Sans Light" w:hAnsi="BNPP Sans Light" w:cs="BNPP Sans Light"/>
          <w:sz w:val="18"/>
          <w:szCs w:val="18"/>
          <w:lang w:val="en-GB"/>
        </w:rPr>
        <w:t xml:space="preserve">ed </w:t>
      </w:r>
      <w:r w:rsidRPr="00F73FA7">
        <w:rPr>
          <w:rFonts w:ascii="BNPP Sans Light" w:eastAsia="BNPP Sans Light" w:hAnsi="BNPP Sans Light" w:cs="BNPP Sans Light"/>
          <w:sz w:val="18"/>
          <w:szCs w:val="18"/>
          <w:lang w:val="en-GB"/>
        </w:rPr>
        <w:t>as adequate by the European Commission, we will either rely on a derogation applicable to the specific situation (</w:t>
      </w:r>
      <w:r w:rsidR="001A7922">
        <w:rPr>
          <w:rFonts w:ascii="BNPP Sans Light" w:eastAsia="BNPP Sans Light" w:hAnsi="BNPP Sans Light" w:cs="BNPP Sans Light"/>
          <w:sz w:val="18"/>
          <w:szCs w:val="18"/>
          <w:lang w:val="en-GB"/>
        </w:rPr>
        <w:t xml:space="preserve">e.g., </w:t>
      </w:r>
      <w:r w:rsidRPr="00F73FA7">
        <w:rPr>
          <w:rFonts w:ascii="BNPP Sans Light" w:eastAsia="BNPP Sans Light" w:hAnsi="BNPP Sans Light" w:cs="BNPP Sans Light"/>
          <w:sz w:val="18"/>
          <w:szCs w:val="18"/>
          <w:lang w:val="en-GB"/>
        </w:rPr>
        <w:t>if the transfer is necessary to perform our contract with you</w:t>
      </w:r>
      <w:r w:rsidR="001A7922">
        <w:rPr>
          <w:rFonts w:ascii="BNPP Sans Light" w:eastAsia="BNPP Sans Light" w:hAnsi="BNPP Sans Light" w:cs="BNPP Sans Light"/>
          <w:sz w:val="18"/>
          <w:szCs w:val="18"/>
          <w:lang w:val="en-GB"/>
        </w:rPr>
        <w:t>,</w:t>
      </w:r>
      <w:r w:rsidRPr="00F73FA7">
        <w:rPr>
          <w:rFonts w:ascii="BNPP Sans Light" w:eastAsia="BNPP Sans Light" w:hAnsi="BNPP Sans Light" w:cs="BNPP Sans Light"/>
          <w:sz w:val="18"/>
          <w:szCs w:val="18"/>
          <w:lang w:val="en-GB"/>
        </w:rPr>
        <w:t xml:space="preserve"> such as when making an international payment) or implement one of the following safeguards to ensure the protection of your personal data:</w:t>
      </w:r>
    </w:p>
    <w:p w14:paraId="0EBAA339" w14:textId="77777777" w:rsidR="00027A77" w:rsidRPr="00F73FA7" w:rsidRDefault="00027A77" w:rsidP="004F1E04">
      <w:pPr>
        <w:numPr>
          <w:ilvl w:val="0"/>
          <w:numId w:val="2"/>
        </w:numPr>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Standard contractual clauses approved by the European Commission;</w:t>
      </w:r>
    </w:p>
    <w:p w14:paraId="444FE1B7" w14:textId="7834C20F" w:rsidR="00C453C1" w:rsidRPr="00F73FA7" w:rsidRDefault="00027A77" w:rsidP="004F1E04">
      <w:pPr>
        <w:numPr>
          <w:ilvl w:val="0"/>
          <w:numId w:val="2"/>
        </w:numPr>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Binding corporate rules. </w:t>
      </w:r>
    </w:p>
    <w:p w14:paraId="3C544190" w14:textId="77777777" w:rsidR="00F14023" w:rsidRPr="00F73FA7" w:rsidRDefault="00F14023" w:rsidP="00F14023">
      <w:pPr>
        <w:spacing w:after="0"/>
        <w:jc w:val="both"/>
        <w:rPr>
          <w:rFonts w:ascii="BNPP Sans Light" w:eastAsia="BNPP Sans Light" w:hAnsi="BNPP Sans Light" w:cs="BNPP Sans Light"/>
          <w:sz w:val="18"/>
          <w:szCs w:val="18"/>
          <w:lang w:val="en-GB"/>
        </w:rPr>
      </w:pPr>
    </w:p>
    <w:p w14:paraId="4792F289" w14:textId="73821249" w:rsidR="00C453C1" w:rsidRPr="00F73FA7" w:rsidRDefault="00027A77">
      <w:pPr>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To obtain a copy of these safeguards or details on where they are available, you can send a written request as set out in</w:t>
      </w:r>
      <w:r w:rsidR="00870450" w:rsidRPr="00F73FA7">
        <w:rPr>
          <w:rFonts w:ascii="BNPP Sans Light" w:eastAsia="BNPP Sans Light" w:hAnsi="BNPP Sans Light" w:cs="BNPP Sans Light"/>
          <w:sz w:val="18"/>
          <w:szCs w:val="18"/>
          <w:lang w:val="en-GB"/>
        </w:rPr>
        <w:t xml:space="preserve"> </w:t>
      </w:r>
      <w:hyperlink r:id="rId14" w:tgtFrame="_blank" w:history="1">
        <w:r w:rsidR="001211AB" w:rsidRPr="001211AB">
          <w:rPr>
            <w:rFonts w:ascii="BNPP Sans Light" w:eastAsia="BNPP Sans Light" w:hAnsi="BNPP Sans Light" w:cs="BNPP Sans Light"/>
            <w:sz w:val="18"/>
            <w:szCs w:val="18"/>
            <w:lang w:val="en-GB"/>
          </w:rPr>
          <w:t>privacy@arval.gr</w:t>
        </w:r>
      </w:hyperlink>
      <w:r w:rsidR="00870450" w:rsidRPr="00F73FA7">
        <w:rPr>
          <w:rFonts w:ascii="BNPP Sans Light" w:eastAsia="BNPP Sans Light" w:hAnsi="BNPP Sans Light" w:cs="BNPP Sans Light"/>
          <w:sz w:val="18"/>
          <w:szCs w:val="18"/>
          <w:lang w:val="en-GB"/>
        </w:rPr>
        <w:t>.</w:t>
      </w:r>
    </w:p>
    <w:p w14:paraId="73D49B3B" w14:textId="77777777" w:rsidR="00027A77" w:rsidRPr="00F73FA7" w:rsidRDefault="00027A77" w:rsidP="00027A77">
      <w:pPr>
        <w:spacing w:after="0"/>
        <w:jc w:val="both"/>
        <w:rPr>
          <w:rFonts w:ascii="BNPP Sans Light" w:eastAsia="BNPP Sans Light" w:hAnsi="BNPP Sans Light" w:cs="BNPP Sans Light"/>
          <w:b/>
          <w:bCs/>
          <w:sz w:val="18"/>
          <w:szCs w:val="18"/>
          <w:lang w:val="en-GB"/>
        </w:rPr>
      </w:pPr>
    </w:p>
    <w:p w14:paraId="7372DA72" w14:textId="0E3ED861" w:rsidR="00281E4F" w:rsidRPr="001577A6" w:rsidRDefault="00870450" w:rsidP="001577A6">
      <w:pPr>
        <w:pStyle w:val="ListParagraph"/>
        <w:numPr>
          <w:ilvl w:val="0"/>
          <w:numId w:val="10"/>
        </w:numPr>
        <w:spacing w:after="0"/>
        <w:jc w:val="both"/>
        <w:rPr>
          <w:rFonts w:ascii="BNPP Sans Light" w:eastAsia="BNPP Sans Light" w:hAnsi="BNPP Sans Light" w:cs="BNPP Sans Light"/>
          <w:b/>
          <w:bCs/>
          <w:sz w:val="18"/>
          <w:szCs w:val="18"/>
          <w:lang w:val="en-GB"/>
        </w:rPr>
      </w:pPr>
      <w:r w:rsidRPr="00F73FA7">
        <w:rPr>
          <w:rFonts w:ascii="BNPP Sans Light" w:eastAsia="BNPP Sans Light" w:hAnsi="BNPP Sans Light" w:cs="BNPP Sans Light"/>
          <w:b/>
          <w:bCs/>
          <w:sz w:val="18"/>
          <w:szCs w:val="18"/>
          <w:lang w:val="en-GB"/>
        </w:rPr>
        <w:t>HOW LONG DO WE KEEP YOUR PERSONAL DATA</w:t>
      </w:r>
      <w:r w:rsidR="007745BB" w:rsidRPr="00F73FA7">
        <w:rPr>
          <w:rFonts w:ascii="BNPP Sans Light" w:eastAsia="BNPP Sans Light" w:hAnsi="BNPP Sans Light" w:cs="BNPP Sans Light"/>
          <w:b/>
          <w:bCs/>
          <w:sz w:val="18"/>
          <w:szCs w:val="18"/>
          <w:lang w:val="en-GB"/>
        </w:rPr>
        <w:t>?</w:t>
      </w:r>
    </w:p>
    <w:p w14:paraId="75144CF8" w14:textId="653FE347" w:rsidR="00894D18" w:rsidRDefault="00894D18" w:rsidP="00894D18">
      <w:pPr>
        <w:jc w:val="both"/>
        <w:rPr>
          <w:rFonts w:ascii="BNPP Sans Light" w:eastAsia="BNPP Sans Light" w:hAnsi="BNPP Sans Light" w:cs="BNPP Sans Light"/>
          <w:sz w:val="18"/>
          <w:szCs w:val="18"/>
          <w:lang w:val="en-GB"/>
        </w:rPr>
      </w:pPr>
      <w:r w:rsidRPr="00AA7E59">
        <w:rPr>
          <w:rFonts w:ascii="BNPP Sans Light" w:eastAsia="BNPP Sans Light" w:hAnsi="BNPP Sans Light" w:cs="BNPP Sans Light"/>
          <w:sz w:val="18"/>
          <w:szCs w:val="18"/>
          <w:lang w:val="en-GB"/>
        </w:rPr>
        <w:t xml:space="preserve">We will retain your personal data over the period required to comply with applicable laws and regulations or another period with regard to our operational requirements, such as proper account maintenance, facilitating </w:t>
      </w:r>
      <w:r>
        <w:rPr>
          <w:rFonts w:ascii="BNPP Sans Light" w:eastAsia="BNPP Sans Light" w:hAnsi="BNPP Sans Light" w:cs="BNPP Sans Light"/>
          <w:sz w:val="18"/>
          <w:szCs w:val="18"/>
          <w:lang w:val="en-GB"/>
        </w:rPr>
        <w:t>customer</w:t>
      </w:r>
      <w:r w:rsidRPr="00AA7E59">
        <w:rPr>
          <w:rFonts w:ascii="BNPP Sans Light" w:eastAsia="BNPP Sans Light" w:hAnsi="BNPP Sans Light" w:cs="BNPP Sans Light"/>
          <w:sz w:val="18"/>
          <w:szCs w:val="18"/>
          <w:lang w:val="en-GB"/>
        </w:rPr>
        <w:t xml:space="preserve"> relationship management, and responding to legal claims or regulatory requests</w:t>
      </w:r>
      <w:r>
        <w:rPr>
          <w:rFonts w:ascii="BNPP Sans Light" w:eastAsia="BNPP Sans Light" w:hAnsi="BNPP Sans Light" w:cs="BNPP Sans Light"/>
          <w:sz w:val="18"/>
          <w:szCs w:val="18"/>
          <w:lang w:val="en-GB"/>
        </w:rPr>
        <w:t>.</w:t>
      </w:r>
      <w:r w:rsidRPr="00AA7E59">
        <w:rPr>
          <w:rFonts w:ascii="BNPP Sans Light" w:eastAsia="BNPP Sans Light" w:hAnsi="BNPP Sans Light" w:cs="BNPP Sans Light"/>
          <w:sz w:val="18"/>
          <w:szCs w:val="18"/>
          <w:lang w:val="en-GB"/>
        </w:rPr>
        <w:t xml:space="preserve"> </w:t>
      </w:r>
    </w:p>
    <w:p w14:paraId="26D9AB40" w14:textId="78855F4B" w:rsidR="00894D18" w:rsidRPr="0068328A" w:rsidRDefault="00894D18" w:rsidP="00894D18">
      <w:pPr>
        <w:jc w:val="both"/>
        <w:rPr>
          <w:rFonts w:ascii="BNPP Sans Light" w:eastAsia="BNPP Sans Light" w:hAnsi="BNPP Sans Light" w:cs="BNPP Sans Light"/>
          <w:b/>
          <w:sz w:val="18"/>
          <w:szCs w:val="18"/>
          <w:lang w:val="en-GB"/>
        </w:rPr>
      </w:pPr>
      <w:r w:rsidRPr="0068328A">
        <w:rPr>
          <w:rFonts w:ascii="BNPP Sans Light" w:eastAsia="BNPP Sans Light" w:hAnsi="BNPP Sans Light" w:cs="BNPP Sans Light"/>
          <w:b/>
          <w:sz w:val="18"/>
          <w:szCs w:val="18"/>
          <w:lang w:val="en-GB"/>
        </w:rPr>
        <w:t>For instance :</w:t>
      </w:r>
    </w:p>
    <w:p w14:paraId="078B721F" w14:textId="7EC9C232" w:rsidR="00894D18" w:rsidRPr="0068328A" w:rsidRDefault="00894D18" w:rsidP="00894D18">
      <w:pPr>
        <w:pStyle w:val="ListParagraph"/>
        <w:numPr>
          <w:ilvl w:val="0"/>
          <w:numId w:val="18"/>
        </w:numPr>
        <w:jc w:val="both"/>
        <w:rPr>
          <w:rFonts w:ascii="BNPP Sans Light" w:eastAsia="BNPP Sans Light" w:hAnsi="BNPP Sans Light" w:cs="BNPP Sans Light"/>
          <w:i/>
          <w:sz w:val="18"/>
          <w:szCs w:val="18"/>
          <w:lang w:val="en-GB"/>
        </w:rPr>
      </w:pPr>
      <w:r w:rsidRPr="0068328A">
        <w:rPr>
          <w:rFonts w:ascii="BNPP Sans Light" w:eastAsia="BNPP Sans Light" w:hAnsi="BNPP Sans Light" w:cs="BNPP Sans Light"/>
          <w:b/>
          <w:sz w:val="18"/>
          <w:szCs w:val="18"/>
          <w:lang w:val="en-GB"/>
        </w:rPr>
        <w:t xml:space="preserve">Manage and report risk, monitor operations and transactions to identify deviation, prevent and detect fraud and fulfil tax control and notification obligations </w:t>
      </w:r>
      <w:r w:rsidRPr="002F6A7B">
        <w:rPr>
          <w:rFonts w:ascii="BNPP Sans Light" w:eastAsia="BNPP Sans Light" w:hAnsi="BNPP Sans Light" w:cs="BNPP Sans Light"/>
          <w:sz w:val="18"/>
          <w:szCs w:val="18"/>
          <w:lang w:val="en-GB"/>
        </w:rPr>
        <w:t>– 10 years</w:t>
      </w:r>
      <w:r w:rsidRPr="0068328A">
        <w:rPr>
          <w:rFonts w:ascii="BNPP Sans Light" w:eastAsia="BNPP Sans Light" w:hAnsi="BNPP Sans Light" w:cs="BNPP Sans Light"/>
          <w:sz w:val="18"/>
          <w:szCs w:val="18"/>
          <w:lang w:val="en-GB"/>
        </w:rPr>
        <w:t xml:space="preserve"> after the end of the </w:t>
      </w:r>
      <w:r w:rsidR="00B9025A" w:rsidRPr="0068328A">
        <w:rPr>
          <w:rFonts w:ascii="BNPP Sans Light" w:eastAsia="BNPP Sans Light" w:hAnsi="BNPP Sans Light" w:cs="BNPP Sans Light"/>
          <w:sz w:val="18"/>
          <w:szCs w:val="18"/>
          <w:lang w:val="en-GB"/>
        </w:rPr>
        <w:t>contract</w:t>
      </w:r>
      <w:r w:rsidR="00B9025A">
        <w:rPr>
          <w:rFonts w:ascii="BNPP Sans Light" w:eastAsia="BNPP Sans Light" w:hAnsi="BNPP Sans Light" w:cs="BNPP Sans Light"/>
          <w:sz w:val="18"/>
          <w:szCs w:val="18"/>
          <w:lang w:val="en-GB"/>
        </w:rPr>
        <w:t>ual relationship with customer</w:t>
      </w:r>
      <w:r w:rsidR="00B9025A" w:rsidRPr="0068328A">
        <w:rPr>
          <w:rFonts w:ascii="BNPP Sans Light" w:eastAsia="BNPP Sans Light" w:hAnsi="BNPP Sans Light" w:cs="BNPP Sans Light"/>
          <w:sz w:val="18"/>
          <w:szCs w:val="18"/>
          <w:lang w:val="en-GB"/>
        </w:rPr>
        <w:t xml:space="preserve"> </w:t>
      </w:r>
      <w:r w:rsidRPr="0068328A">
        <w:rPr>
          <w:rFonts w:ascii="BNPP Sans Light" w:eastAsia="BNPP Sans Light" w:hAnsi="BNPP Sans Light" w:cs="BNPP Sans Light"/>
          <w:sz w:val="18"/>
          <w:szCs w:val="18"/>
          <w:lang w:val="en-GB"/>
        </w:rPr>
        <w:t xml:space="preserve"> </w:t>
      </w:r>
    </w:p>
    <w:p w14:paraId="0BA5C7C3" w14:textId="6814072D" w:rsidR="00894D18" w:rsidRPr="00CF033A" w:rsidRDefault="00894D18" w:rsidP="00894D18">
      <w:pPr>
        <w:pStyle w:val="ListParagraph"/>
        <w:numPr>
          <w:ilvl w:val="0"/>
          <w:numId w:val="18"/>
        </w:numPr>
        <w:jc w:val="both"/>
        <w:rPr>
          <w:rFonts w:ascii="BNPP Sans Light" w:eastAsia="BNPP Sans Light" w:hAnsi="BNPP Sans Light" w:cs="BNPP Sans Light"/>
          <w:sz w:val="18"/>
          <w:szCs w:val="18"/>
          <w:lang w:val="en-GB"/>
        </w:rPr>
      </w:pPr>
      <w:r w:rsidRPr="00015C9E">
        <w:rPr>
          <w:rFonts w:ascii="BNPP Sans Light" w:eastAsia="BNPP Sans Light" w:hAnsi="BNPP Sans Light" w:cs="BNPP Sans Light"/>
          <w:b/>
          <w:sz w:val="18"/>
          <w:szCs w:val="18"/>
          <w:lang w:val="en-GB"/>
        </w:rPr>
        <w:t>KYC (Know Your Customer)</w:t>
      </w:r>
      <w:r w:rsidRPr="0068328A">
        <w:rPr>
          <w:rFonts w:ascii="BNPP Sans Light" w:eastAsia="BNPP Sans Light" w:hAnsi="BNPP Sans Light" w:cs="BNPP Sans Light"/>
          <w:sz w:val="18"/>
          <w:szCs w:val="18"/>
          <w:lang w:val="en-GB"/>
        </w:rPr>
        <w:t xml:space="preserve"> - Perform a KYC analysis and check on clients (both companies and physical users) prior to signing a contract and classify them depending on the risk </w:t>
      </w:r>
      <w:r w:rsidRPr="002F6A7B">
        <w:rPr>
          <w:rFonts w:ascii="BNPP Sans Light" w:eastAsia="BNPP Sans Light" w:hAnsi="BNPP Sans Light" w:cs="BNPP Sans Light"/>
          <w:sz w:val="18"/>
          <w:szCs w:val="18"/>
          <w:lang w:val="en-GB"/>
        </w:rPr>
        <w:t>– 5 years</w:t>
      </w:r>
      <w:r w:rsidRPr="0068328A">
        <w:rPr>
          <w:rFonts w:ascii="BNPP Sans Light" w:eastAsia="BNPP Sans Light" w:hAnsi="BNPP Sans Light" w:cs="BNPP Sans Light"/>
          <w:sz w:val="18"/>
          <w:szCs w:val="18"/>
          <w:lang w:val="en-GB"/>
        </w:rPr>
        <w:t xml:space="preserve"> after end of the contract</w:t>
      </w:r>
      <w:r>
        <w:rPr>
          <w:rFonts w:ascii="BNPP Sans Light" w:eastAsia="BNPP Sans Light" w:hAnsi="BNPP Sans Light" w:cs="BNPP Sans Light"/>
          <w:sz w:val="18"/>
          <w:szCs w:val="18"/>
          <w:lang w:val="en-GB"/>
        </w:rPr>
        <w:t>ual relationship with customer</w:t>
      </w:r>
      <w:r w:rsidRPr="0068328A">
        <w:rPr>
          <w:rFonts w:ascii="BNPP Sans Light" w:eastAsia="BNPP Sans Light" w:hAnsi="BNPP Sans Light" w:cs="BNPP Sans Light"/>
          <w:sz w:val="18"/>
          <w:szCs w:val="18"/>
          <w:lang w:val="en-GB"/>
        </w:rPr>
        <w:t xml:space="preserve"> </w:t>
      </w:r>
    </w:p>
    <w:p w14:paraId="71ED35AA" w14:textId="45851282" w:rsidR="00894D18" w:rsidRPr="00CF033A" w:rsidRDefault="00894D18" w:rsidP="00894D18">
      <w:pPr>
        <w:pStyle w:val="ListParagraph"/>
        <w:numPr>
          <w:ilvl w:val="0"/>
          <w:numId w:val="18"/>
        </w:numPr>
        <w:jc w:val="both"/>
        <w:rPr>
          <w:rFonts w:ascii="BNPP Sans Light" w:eastAsia="BNPP Sans Light" w:hAnsi="BNPP Sans Light" w:cs="BNPP Sans Light"/>
          <w:i/>
          <w:sz w:val="18"/>
          <w:szCs w:val="18"/>
          <w:lang w:val="en-GB"/>
        </w:rPr>
      </w:pPr>
      <w:r>
        <w:rPr>
          <w:rFonts w:ascii="BNPP Sans Light" w:eastAsia="BNPP Sans Light" w:hAnsi="BNPP Sans Light" w:cs="BNPP Sans Light"/>
          <w:b/>
          <w:sz w:val="18"/>
          <w:szCs w:val="18"/>
          <w:lang w:val="en-GB"/>
        </w:rPr>
        <w:t>Credit Risk Processing</w:t>
      </w:r>
      <w:r>
        <w:rPr>
          <w:rFonts w:ascii="BNPP Sans Light" w:eastAsia="BNPP Sans Light" w:hAnsi="BNPP Sans Light" w:cs="BNPP Sans Light"/>
          <w:sz w:val="18"/>
          <w:szCs w:val="18"/>
          <w:lang w:val="en-GB"/>
        </w:rPr>
        <w:t xml:space="preserve"> to build and monitor a credit risk file for each customer, manage credit risk analysis and decide what to do for credit collection – 5 years after end of the contractual relationship with customer </w:t>
      </w:r>
    </w:p>
    <w:p w14:paraId="7ECC2440" w14:textId="754A451A" w:rsidR="00B9025A" w:rsidRPr="00CF033A" w:rsidRDefault="00894D18" w:rsidP="00B9025A">
      <w:pPr>
        <w:pStyle w:val="ListParagraph"/>
        <w:numPr>
          <w:ilvl w:val="0"/>
          <w:numId w:val="18"/>
        </w:numPr>
        <w:jc w:val="both"/>
        <w:rPr>
          <w:rFonts w:ascii="BNPP Sans Light" w:eastAsia="BNPP Sans Light" w:hAnsi="BNPP Sans Light" w:cs="BNPP Sans Light"/>
          <w:sz w:val="18"/>
          <w:szCs w:val="18"/>
          <w:lang w:val="en-GB"/>
        </w:rPr>
      </w:pPr>
      <w:r w:rsidRPr="0068328A">
        <w:rPr>
          <w:rFonts w:ascii="BNPP Sans Light" w:eastAsia="BNPP Sans Light" w:hAnsi="BNPP Sans Light" w:cs="BNPP Sans Light"/>
          <w:b/>
          <w:sz w:val="18"/>
          <w:szCs w:val="18"/>
          <w:lang w:val="en-GB"/>
        </w:rPr>
        <w:t>Invoice / Billing</w:t>
      </w:r>
      <w:r w:rsidRPr="0068328A">
        <w:rPr>
          <w:rFonts w:ascii="BNPP Sans Light" w:eastAsia="BNPP Sans Light" w:hAnsi="BNPP Sans Light" w:cs="BNPP Sans Light"/>
          <w:sz w:val="18"/>
          <w:szCs w:val="18"/>
          <w:lang w:val="en-GB"/>
        </w:rPr>
        <w:t xml:space="preserve"> – Record transactions for accounting purposes and comply with legal obligations regarding financial security </w:t>
      </w:r>
      <w:r w:rsidRPr="002F6A7B">
        <w:rPr>
          <w:rFonts w:ascii="BNPP Sans Light" w:eastAsia="BNPP Sans Light" w:hAnsi="BNPP Sans Light" w:cs="BNPP Sans Light"/>
          <w:sz w:val="18"/>
          <w:szCs w:val="18"/>
          <w:lang w:val="en-GB"/>
        </w:rPr>
        <w:t xml:space="preserve">– </w:t>
      </w:r>
      <w:r w:rsidR="00B9025A" w:rsidRPr="002F6A7B">
        <w:rPr>
          <w:rFonts w:ascii="BNPP Sans Light" w:eastAsia="BNPP Sans Light" w:hAnsi="BNPP Sans Light" w:cs="BNPP Sans Light"/>
          <w:sz w:val="18"/>
          <w:szCs w:val="18"/>
          <w:lang w:val="en-GB"/>
        </w:rPr>
        <w:t>5 years</w:t>
      </w:r>
      <w:r w:rsidR="00B9025A" w:rsidRPr="0068328A">
        <w:rPr>
          <w:rFonts w:ascii="BNPP Sans Light" w:eastAsia="BNPP Sans Light" w:hAnsi="BNPP Sans Light" w:cs="BNPP Sans Light"/>
          <w:sz w:val="18"/>
          <w:szCs w:val="18"/>
          <w:lang w:val="en-GB"/>
        </w:rPr>
        <w:t xml:space="preserve"> after end of the contract</w:t>
      </w:r>
      <w:r w:rsidR="00B9025A">
        <w:rPr>
          <w:rFonts w:ascii="BNPP Sans Light" w:eastAsia="BNPP Sans Light" w:hAnsi="BNPP Sans Light" w:cs="BNPP Sans Light"/>
          <w:sz w:val="18"/>
          <w:szCs w:val="18"/>
          <w:lang w:val="en-GB"/>
        </w:rPr>
        <w:t>ual relationship with customer</w:t>
      </w:r>
      <w:r w:rsidR="00B9025A" w:rsidRPr="0068328A">
        <w:rPr>
          <w:rFonts w:ascii="BNPP Sans Light" w:eastAsia="BNPP Sans Light" w:hAnsi="BNPP Sans Light" w:cs="BNPP Sans Light"/>
          <w:sz w:val="18"/>
          <w:szCs w:val="18"/>
          <w:lang w:val="en-GB"/>
        </w:rPr>
        <w:t xml:space="preserve"> </w:t>
      </w:r>
    </w:p>
    <w:p w14:paraId="4B4DAEE0" w14:textId="734543F1" w:rsidR="00894D18" w:rsidRDefault="00894D18" w:rsidP="00894D18">
      <w:pPr>
        <w:pStyle w:val="ListParagraph"/>
        <w:numPr>
          <w:ilvl w:val="0"/>
          <w:numId w:val="18"/>
        </w:numPr>
        <w:jc w:val="both"/>
        <w:rPr>
          <w:rFonts w:ascii="BNPP Sans Light" w:eastAsia="BNPP Sans Light" w:hAnsi="BNPP Sans Light" w:cs="BNPP Sans Light"/>
          <w:sz w:val="18"/>
          <w:szCs w:val="18"/>
          <w:lang w:val="en-GB"/>
        </w:rPr>
      </w:pPr>
      <w:r w:rsidRPr="0068328A">
        <w:rPr>
          <w:rFonts w:ascii="BNPP Sans Light" w:eastAsia="BNPP Sans Light" w:hAnsi="BNPP Sans Light" w:cs="BNPP Sans Light"/>
          <w:b/>
          <w:sz w:val="18"/>
          <w:szCs w:val="18"/>
          <w:lang w:val="en-GB"/>
        </w:rPr>
        <w:t>Insurance claims</w:t>
      </w:r>
      <w:r w:rsidRPr="0068328A">
        <w:rPr>
          <w:rFonts w:ascii="BNPP Sans Light" w:eastAsia="BNPP Sans Light" w:hAnsi="BNPP Sans Light" w:cs="BNPP Sans Light"/>
          <w:sz w:val="18"/>
          <w:szCs w:val="18"/>
          <w:lang w:val="en-GB"/>
        </w:rPr>
        <w:t xml:space="preserve"> - For vehicle accident management and insurance purposes – </w:t>
      </w:r>
      <w:r w:rsidR="002F6A7B">
        <w:rPr>
          <w:rFonts w:ascii="BNPP Sans Light" w:eastAsia="BNPP Sans Light" w:hAnsi="BNPP Sans Light" w:cs="BNPP Sans Light"/>
          <w:sz w:val="18"/>
          <w:szCs w:val="18"/>
          <w:lang w:val="en-GB"/>
        </w:rPr>
        <w:t>5</w:t>
      </w:r>
      <w:r w:rsidRPr="002F6A7B">
        <w:rPr>
          <w:rFonts w:ascii="BNPP Sans Light" w:eastAsia="BNPP Sans Light" w:hAnsi="BNPP Sans Light" w:cs="BNPP Sans Light"/>
          <w:sz w:val="18"/>
          <w:szCs w:val="18"/>
          <w:lang w:val="en-GB"/>
        </w:rPr>
        <w:t xml:space="preserve"> years</w:t>
      </w:r>
      <w:r w:rsidRPr="0068328A">
        <w:rPr>
          <w:rFonts w:ascii="BNPP Sans Light" w:eastAsia="BNPP Sans Light" w:hAnsi="BNPP Sans Light" w:cs="BNPP Sans Light"/>
          <w:sz w:val="18"/>
          <w:szCs w:val="18"/>
          <w:lang w:val="en-GB"/>
        </w:rPr>
        <w:t xml:space="preserve"> after end of contract</w:t>
      </w:r>
      <w:r>
        <w:rPr>
          <w:rFonts w:ascii="BNPP Sans Light" w:eastAsia="BNPP Sans Light" w:hAnsi="BNPP Sans Light" w:cs="BNPP Sans Light"/>
          <w:sz w:val="18"/>
          <w:szCs w:val="18"/>
          <w:lang w:val="en-GB"/>
        </w:rPr>
        <w:t>ual relationship with the customer</w:t>
      </w:r>
      <w:r w:rsidRPr="0068328A">
        <w:rPr>
          <w:rFonts w:ascii="BNPP Sans Light" w:eastAsia="BNPP Sans Light" w:hAnsi="BNPP Sans Light" w:cs="BNPP Sans Light"/>
          <w:sz w:val="18"/>
          <w:szCs w:val="18"/>
          <w:lang w:val="en-GB"/>
        </w:rPr>
        <w:t xml:space="preserve"> </w:t>
      </w:r>
    </w:p>
    <w:p w14:paraId="6F4DABDD" w14:textId="77777777" w:rsidR="00C4430F" w:rsidRPr="00CF033A" w:rsidRDefault="00894D18" w:rsidP="00C4430F">
      <w:pPr>
        <w:pStyle w:val="ListParagraph"/>
        <w:numPr>
          <w:ilvl w:val="0"/>
          <w:numId w:val="18"/>
        </w:numPr>
        <w:jc w:val="both"/>
        <w:rPr>
          <w:rFonts w:ascii="BNPP Sans Light" w:eastAsia="BNPP Sans Light" w:hAnsi="BNPP Sans Light" w:cs="BNPP Sans Light"/>
          <w:sz w:val="18"/>
          <w:szCs w:val="18"/>
          <w:lang w:val="en-GB"/>
        </w:rPr>
      </w:pPr>
      <w:r w:rsidRPr="002F6A7B">
        <w:rPr>
          <w:rFonts w:ascii="BNPP Sans Light" w:eastAsia="BNPP Sans Light" w:hAnsi="BNPP Sans Light" w:cs="BNPP Sans Light"/>
          <w:b/>
          <w:sz w:val="18"/>
          <w:szCs w:val="18"/>
          <w:lang w:val="en-GB"/>
        </w:rPr>
        <w:t>Fines</w:t>
      </w:r>
      <w:r w:rsidRPr="002F6A7B">
        <w:rPr>
          <w:rFonts w:ascii="BNPP Sans Light" w:eastAsia="BNPP Sans Light" w:hAnsi="BNPP Sans Light" w:cs="BNPP Sans Light"/>
          <w:sz w:val="18"/>
          <w:szCs w:val="18"/>
          <w:lang w:val="en-GB"/>
        </w:rPr>
        <w:t xml:space="preserve"> - Manage traffic and parking fines and offences related to the use of the Vehicle as part of the “Fines Management” service to the extent legally authorized – </w:t>
      </w:r>
      <w:r w:rsidR="00C4430F" w:rsidRPr="002F6A7B">
        <w:rPr>
          <w:rFonts w:ascii="BNPP Sans Light" w:eastAsia="BNPP Sans Light" w:hAnsi="BNPP Sans Light" w:cs="BNPP Sans Light"/>
          <w:sz w:val="18"/>
          <w:szCs w:val="18"/>
          <w:lang w:val="en-GB"/>
        </w:rPr>
        <w:t>5 years</w:t>
      </w:r>
      <w:r w:rsidR="00C4430F" w:rsidRPr="0068328A">
        <w:rPr>
          <w:rFonts w:ascii="BNPP Sans Light" w:eastAsia="BNPP Sans Light" w:hAnsi="BNPP Sans Light" w:cs="BNPP Sans Light"/>
          <w:sz w:val="18"/>
          <w:szCs w:val="18"/>
          <w:lang w:val="en-GB"/>
        </w:rPr>
        <w:t xml:space="preserve"> after end of the contract</w:t>
      </w:r>
      <w:r w:rsidR="00C4430F">
        <w:rPr>
          <w:rFonts w:ascii="BNPP Sans Light" w:eastAsia="BNPP Sans Light" w:hAnsi="BNPP Sans Light" w:cs="BNPP Sans Light"/>
          <w:sz w:val="18"/>
          <w:szCs w:val="18"/>
          <w:lang w:val="en-GB"/>
        </w:rPr>
        <w:t>ual relationship with customer</w:t>
      </w:r>
      <w:r w:rsidR="00C4430F" w:rsidRPr="0068328A">
        <w:rPr>
          <w:rFonts w:ascii="BNPP Sans Light" w:eastAsia="BNPP Sans Light" w:hAnsi="BNPP Sans Light" w:cs="BNPP Sans Light"/>
          <w:sz w:val="18"/>
          <w:szCs w:val="18"/>
          <w:lang w:val="en-GB"/>
        </w:rPr>
        <w:t xml:space="preserve"> </w:t>
      </w:r>
    </w:p>
    <w:p w14:paraId="7E3AB3B8" w14:textId="59C74D34" w:rsidR="00894D18" w:rsidRPr="002F6A7B" w:rsidRDefault="00894D18" w:rsidP="004D733B">
      <w:pPr>
        <w:pStyle w:val="ListParagraph"/>
        <w:jc w:val="both"/>
        <w:rPr>
          <w:rFonts w:ascii="BNPP Sans Light" w:eastAsia="BNPP Sans Light" w:hAnsi="BNPP Sans Light" w:cs="BNPP Sans Light"/>
          <w:sz w:val="18"/>
          <w:szCs w:val="18"/>
          <w:lang w:val="en-GB"/>
        </w:rPr>
      </w:pPr>
      <w:r w:rsidRPr="002F6A7B">
        <w:rPr>
          <w:rFonts w:ascii="BNPP Sans Light" w:eastAsia="BNPP Sans Light" w:hAnsi="BNPP Sans Light" w:cs="BNPP Sans Light"/>
          <w:sz w:val="18"/>
          <w:szCs w:val="18"/>
          <w:lang w:val="en-GB"/>
        </w:rPr>
        <w:t xml:space="preserve"> </w:t>
      </w:r>
    </w:p>
    <w:p w14:paraId="2D0D8CB6" w14:textId="7C238299" w:rsidR="00894D18" w:rsidRPr="002F6A7B" w:rsidRDefault="00894D18" w:rsidP="00894D18">
      <w:pPr>
        <w:pStyle w:val="ListParagraph"/>
        <w:numPr>
          <w:ilvl w:val="0"/>
          <w:numId w:val="18"/>
        </w:numPr>
        <w:jc w:val="both"/>
        <w:rPr>
          <w:rFonts w:ascii="BNPP Sans Light" w:eastAsia="BNPP Sans Light" w:hAnsi="BNPP Sans Light" w:cs="BNPP Sans Light"/>
          <w:sz w:val="18"/>
          <w:szCs w:val="18"/>
          <w:lang w:val="en-GB"/>
        </w:rPr>
      </w:pPr>
      <w:r w:rsidRPr="002F6A7B">
        <w:rPr>
          <w:rFonts w:ascii="BNPP Sans Light" w:eastAsia="BNPP Sans Light" w:hAnsi="BNPP Sans Light" w:cs="BNPP Sans Light"/>
          <w:b/>
          <w:sz w:val="18"/>
          <w:szCs w:val="18"/>
          <w:lang w:val="en-GB"/>
        </w:rPr>
        <w:t>Improve the efficiency of our processes and services in case of complaint -</w:t>
      </w:r>
      <w:r w:rsidRPr="002F6A7B">
        <w:rPr>
          <w:rFonts w:ascii="BNPP Sans Light" w:eastAsia="BNPP Sans Light" w:hAnsi="BNPP Sans Light" w:cs="BNPP Sans Light"/>
          <w:sz w:val="18"/>
          <w:szCs w:val="18"/>
          <w:lang w:val="en-GB"/>
        </w:rPr>
        <w:t xml:space="preserve"> </w:t>
      </w:r>
      <w:r w:rsidR="002F6A7B" w:rsidRPr="002F6A7B">
        <w:rPr>
          <w:rFonts w:ascii="BNPP Sans Light" w:eastAsia="BNPP Sans Light" w:hAnsi="BNPP Sans Light" w:cs="BNPP Sans Light"/>
          <w:sz w:val="18"/>
          <w:szCs w:val="18"/>
          <w:lang w:val="en-GB"/>
        </w:rPr>
        <w:t>5</w:t>
      </w:r>
      <w:r w:rsidRPr="002F6A7B">
        <w:rPr>
          <w:rFonts w:ascii="BNPP Sans Light" w:eastAsia="BNPP Sans Light" w:hAnsi="BNPP Sans Light" w:cs="BNPP Sans Light"/>
          <w:sz w:val="18"/>
          <w:szCs w:val="18"/>
          <w:lang w:val="en-GB"/>
        </w:rPr>
        <w:t xml:space="preserve"> years after the end of the contractual relationship with our customer </w:t>
      </w:r>
    </w:p>
    <w:p w14:paraId="7BDBE71F" w14:textId="75FD6E64" w:rsidR="00894D18" w:rsidRPr="002F6A7B" w:rsidRDefault="00F55151" w:rsidP="00894D18">
      <w:pPr>
        <w:pStyle w:val="ListParagraph"/>
        <w:numPr>
          <w:ilvl w:val="0"/>
          <w:numId w:val="18"/>
        </w:numPr>
        <w:jc w:val="both"/>
        <w:rPr>
          <w:rFonts w:ascii="BNPP Sans Light" w:eastAsia="BNPP Sans Light" w:hAnsi="BNPP Sans Light" w:cs="BNPP Sans Light"/>
          <w:i/>
          <w:sz w:val="18"/>
          <w:szCs w:val="18"/>
          <w:lang w:val="en-GB"/>
        </w:rPr>
      </w:pPr>
      <w:r w:rsidRPr="00F55151">
        <w:rPr>
          <w:rFonts w:ascii="BNPP Sans Light" w:eastAsia="BNPP Sans Light" w:hAnsi="BNPP Sans Light" w:cs="BNPP Sans Light"/>
          <w:b/>
          <w:sz w:val="18"/>
          <w:szCs w:val="18"/>
          <w:lang w:val="en-GB"/>
        </w:rPr>
        <w:t xml:space="preserve">Collect all leads and prospects from the different channels and call them in order to qualify their needs and determine if they can become Arval's clients or not </w:t>
      </w:r>
      <w:r w:rsidR="00894D18" w:rsidRPr="002F6A7B">
        <w:rPr>
          <w:rFonts w:ascii="BNPP Sans Light" w:eastAsia="BNPP Sans Light" w:hAnsi="BNPP Sans Light" w:cs="BNPP Sans Light"/>
          <w:sz w:val="18"/>
          <w:szCs w:val="18"/>
          <w:lang w:val="en-GB"/>
        </w:rPr>
        <w:t xml:space="preserve">- </w:t>
      </w:r>
      <w:r w:rsidR="00ED4ED8" w:rsidRPr="002F6A7B">
        <w:rPr>
          <w:rFonts w:ascii="BNPP Sans Light" w:eastAsia="BNPP Sans Light" w:hAnsi="BNPP Sans Light" w:cs="BNPP Sans Light"/>
          <w:sz w:val="18"/>
          <w:szCs w:val="18"/>
          <w:lang w:val="en-GB"/>
        </w:rPr>
        <w:t>5</w:t>
      </w:r>
      <w:r w:rsidR="00894D18" w:rsidRPr="002F6A7B">
        <w:rPr>
          <w:rFonts w:ascii="BNPP Sans Light" w:eastAsia="BNPP Sans Light" w:hAnsi="BNPP Sans Light" w:cs="BNPP Sans Light"/>
          <w:sz w:val="18"/>
          <w:szCs w:val="18"/>
          <w:lang w:val="en-GB"/>
        </w:rPr>
        <w:t xml:space="preserve"> years after last contact date </w:t>
      </w:r>
    </w:p>
    <w:p w14:paraId="3E3E9BA1" w14:textId="5E012AE4" w:rsidR="00894D18" w:rsidRDefault="00F55151" w:rsidP="00894D18">
      <w:pPr>
        <w:pStyle w:val="ListParagraph"/>
        <w:numPr>
          <w:ilvl w:val="0"/>
          <w:numId w:val="18"/>
        </w:numPr>
        <w:jc w:val="both"/>
        <w:rPr>
          <w:rFonts w:ascii="BNPP Sans Light" w:eastAsia="BNPP Sans Light" w:hAnsi="BNPP Sans Light" w:cs="BNPP Sans Light"/>
          <w:sz w:val="18"/>
          <w:szCs w:val="18"/>
          <w:lang w:val="en-GB"/>
        </w:rPr>
      </w:pPr>
      <w:r w:rsidRPr="00F55151">
        <w:rPr>
          <w:rFonts w:ascii="BNPP Sans Light" w:eastAsia="BNPP Sans Light" w:hAnsi="BNPP Sans Light" w:cs="BNPP Sans Light"/>
          <w:sz w:val="18"/>
          <w:szCs w:val="18"/>
          <w:lang w:val="en-GB"/>
        </w:rPr>
        <w:t xml:space="preserve">Collect and answer all driver's requests that are made by all possible channels (phone, email, websites) </w:t>
      </w:r>
      <w:r w:rsidR="00894D18" w:rsidRPr="0068328A">
        <w:rPr>
          <w:rFonts w:ascii="BNPP Sans Light" w:eastAsia="BNPP Sans Light" w:hAnsi="BNPP Sans Light" w:cs="BNPP Sans Light"/>
          <w:sz w:val="18"/>
          <w:szCs w:val="18"/>
          <w:lang w:val="en-GB"/>
        </w:rPr>
        <w:t xml:space="preserve">-  </w:t>
      </w:r>
      <w:r w:rsidR="002F6A7B">
        <w:rPr>
          <w:rFonts w:ascii="BNPP Sans Light" w:eastAsia="BNPP Sans Light" w:hAnsi="BNPP Sans Light" w:cs="BNPP Sans Light"/>
          <w:sz w:val="18"/>
          <w:szCs w:val="18"/>
          <w:lang w:val="en-GB"/>
        </w:rPr>
        <w:t>5</w:t>
      </w:r>
      <w:r w:rsidR="002F6A7B" w:rsidRPr="002F6A7B">
        <w:rPr>
          <w:rFonts w:ascii="BNPP Sans Light" w:eastAsia="BNPP Sans Light" w:hAnsi="BNPP Sans Light" w:cs="BNPP Sans Light"/>
          <w:sz w:val="18"/>
          <w:szCs w:val="18"/>
          <w:lang w:val="en-GB"/>
        </w:rPr>
        <w:t xml:space="preserve"> years</w:t>
      </w:r>
      <w:r w:rsidR="002F6A7B" w:rsidRPr="0068328A">
        <w:rPr>
          <w:rFonts w:ascii="BNPP Sans Light" w:eastAsia="BNPP Sans Light" w:hAnsi="BNPP Sans Light" w:cs="BNPP Sans Light"/>
          <w:sz w:val="18"/>
          <w:szCs w:val="18"/>
          <w:lang w:val="en-GB"/>
        </w:rPr>
        <w:t xml:space="preserve"> after end of contract</w:t>
      </w:r>
      <w:r w:rsidR="002F6A7B">
        <w:rPr>
          <w:rFonts w:ascii="BNPP Sans Light" w:eastAsia="BNPP Sans Light" w:hAnsi="BNPP Sans Light" w:cs="BNPP Sans Light"/>
          <w:sz w:val="18"/>
          <w:szCs w:val="18"/>
          <w:lang w:val="en-GB"/>
        </w:rPr>
        <w:t>ual relationship with the customer</w:t>
      </w:r>
      <w:r w:rsidR="002F6A7B" w:rsidRPr="0068328A">
        <w:rPr>
          <w:rFonts w:ascii="BNPP Sans Light" w:eastAsia="BNPP Sans Light" w:hAnsi="BNPP Sans Light" w:cs="BNPP Sans Light"/>
          <w:sz w:val="18"/>
          <w:szCs w:val="18"/>
          <w:lang w:val="en-GB"/>
        </w:rPr>
        <w:t xml:space="preserve"> </w:t>
      </w:r>
      <w:r w:rsidR="00894D18" w:rsidRPr="0068328A">
        <w:rPr>
          <w:rFonts w:ascii="BNPP Sans Light" w:eastAsia="BNPP Sans Light" w:hAnsi="BNPP Sans Light" w:cs="BNPP Sans Light"/>
          <w:sz w:val="18"/>
          <w:szCs w:val="18"/>
          <w:lang w:val="en-GB"/>
        </w:rPr>
        <w:t xml:space="preserve"> </w:t>
      </w:r>
    </w:p>
    <w:p w14:paraId="27F69699" w14:textId="52819841" w:rsidR="00216C20" w:rsidRPr="00F73FA7" w:rsidRDefault="00216C20" w:rsidP="7417D74F">
      <w:pPr>
        <w:spacing w:after="0"/>
        <w:jc w:val="both"/>
        <w:rPr>
          <w:rFonts w:ascii="BNPP Sans Light" w:eastAsia="BNPP Sans Light" w:hAnsi="BNPP Sans Light" w:cs="BNPP Sans Light"/>
          <w:sz w:val="18"/>
          <w:szCs w:val="18"/>
          <w:lang w:val="en-GB"/>
        </w:rPr>
      </w:pPr>
    </w:p>
    <w:p w14:paraId="48742EDB" w14:textId="35AD1138" w:rsidR="00C453C1" w:rsidRPr="00F73FA7" w:rsidRDefault="00870450" w:rsidP="004F1E04">
      <w:pPr>
        <w:pStyle w:val="ListParagraph"/>
        <w:numPr>
          <w:ilvl w:val="0"/>
          <w:numId w:val="10"/>
        </w:numPr>
        <w:jc w:val="both"/>
        <w:rPr>
          <w:rFonts w:ascii="BNPP Sans Light" w:eastAsia="BNPP Sans Light" w:hAnsi="BNPP Sans Light" w:cs="BNPP Sans Light"/>
          <w:b/>
          <w:bCs/>
          <w:sz w:val="18"/>
          <w:szCs w:val="18"/>
          <w:lang w:val="en-GB"/>
        </w:rPr>
      </w:pPr>
      <w:r w:rsidRPr="00F73FA7">
        <w:rPr>
          <w:rFonts w:ascii="BNPP Sans Light" w:eastAsia="BNPP Sans Light" w:hAnsi="BNPP Sans Light" w:cs="BNPP Sans Light"/>
          <w:b/>
          <w:bCs/>
          <w:sz w:val="18"/>
          <w:szCs w:val="18"/>
          <w:lang w:val="en-GB"/>
        </w:rPr>
        <w:t xml:space="preserve">HOW TO FOLLOW THE EVOLUTION OF THIS </w:t>
      </w:r>
      <w:r w:rsidR="00AA7E6E" w:rsidRPr="00F73FA7">
        <w:rPr>
          <w:rFonts w:ascii="BNPP Sans Light" w:eastAsia="BNPP Sans Light" w:hAnsi="BNPP Sans Light" w:cs="BNPP Sans Light"/>
          <w:b/>
          <w:bCs/>
          <w:sz w:val="18"/>
          <w:szCs w:val="18"/>
          <w:lang w:val="en-GB"/>
        </w:rPr>
        <w:t>PRIVACY</w:t>
      </w:r>
      <w:r w:rsidRPr="00F73FA7">
        <w:rPr>
          <w:rFonts w:ascii="BNPP Sans Light" w:eastAsia="BNPP Sans Light" w:hAnsi="BNPP Sans Light" w:cs="BNPP Sans Light"/>
          <w:b/>
          <w:bCs/>
          <w:sz w:val="18"/>
          <w:szCs w:val="18"/>
          <w:lang w:val="en-GB"/>
        </w:rPr>
        <w:t xml:space="preserve"> NOTICE</w:t>
      </w:r>
    </w:p>
    <w:p w14:paraId="23D82376" w14:textId="77777777" w:rsidR="00F538B7" w:rsidRPr="00F73FA7" w:rsidRDefault="00F538B7" w:rsidP="7417D74F">
      <w:pPr>
        <w:pStyle w:val="ListParagraph"/>
        <w:ind w:left="5040"/>
        <w:rPr>
          <w:rFonts w:ascii="BNPP Sans Light" w:eastAsia="BNPP Sans Light" w:hAnsi="BNPP Sans Light" w:cs="BNPP Sans Light"/>
          <w:b/>
          <w:bCs/>
          <w:sz w:val="18"/>
          <w:szCs w:val="18"/>
          <w:lang w:val="en-GB"/>
        </w:rPr>
      </w:pPr>
    </w:p>
    <w:p w14:paraId="2C366FDC" w14:textId="215341CD" w:rsidR="00C453C1" w:rsidRPr="00F73FA7" w:rsidRDefault="00870450">
      <w:pPr>
        <w:pStyle w:val="ListParagraph"/>
        <w:ind w:left="0"/>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In a world where technologies are constantly evolving, we </w:t>
      </w:r>
      <w:r w:rsidR="0B67281E" w:rsidRPr="00F73FA7">
        <w:rPr>
          <w:rFonts w:ascii="BNPP Sans Light" w:eastAsia="BNPP Sans Light" w:hAnsi="BNPP Sans Light" w:cs="BNPP Sans Light"/>
          <w:sz w:val="18"/>
          <w:szCs w:val="18"/>
          <w:lang w:val="en-GB"/>
        </w:rPr>
        <w:t xml:space="preserve">regularly review </w:t>
      </w:r>
      <w:r w:rsidRPr="00F73FA7">
        <w:rPr>
          <w:rFonts w:ascii="BNPP Sans Light" w:eastAsia="BNPP Sans Light" w:hAnsi="BNPP Sans Light" w:cs="BNPP Sans Light"/>
          <w:sz w:val="18"/>
          <w:szCs w:val="18"/>
          <w:lang w:val="en-GB"/>
        </w:rPr>
        <w:t>this</w:t>
      </w:r>
      <w:r w:rsidR="00300B94" w:rsidRPr="00F73FA7">
        <w:rPr>
          <w:rFonts w:ascii="BNPP Sans Light" w:hAnsi="BNPP Sans Light" w:cs="Arial"/>
          <w:sz w:val="18"/>
          <w:szCs w:val="18"/>
          <w:lang w:val="en-GB"/>
        </w:rPr>
        <w:t xml:space="preserve"> </w:t>
      </w:r>
      <w:r w:rsidR="00AA7E6E" w:rsidRPr="00F73FA7">
        <w:rPr>
          <w:rFonts w:ascii="BNPP Sans Light" w:hAnsi="BNPP Sans Light" w:cs="Arial"/>
          <w:sz w:val="18"/>
          <w:szCs w:val="18"/>
          <w:lang w:val="en-GB"/>
        </w:rPr>
        <w:t>Privacy</w:t>
      </w:r>
      <w:r w:rsidRPr="00F73FA7">
        <w:rPr>
          <w:rFonts w:ascii="BNPP Sans Light" w:eastAsia="BNPP Sans Light" w:hAnsi="BNPP Sans Light" w:cs="BNPP Sans Light"/>
          <w:sz w:val="18"/>
          <w:szCs w:val="18"/>
          <w:lang w:val="en-GB"/>
        </w:rPr>
        <w:t xml:space="preserve"> Notice </w:t>
      </w:r>
      <w:r w:rsidR="003E34E6" w:rsidRPr="00F73FA7">
        <w:rPr>
          <w:rFonts w:ascii="BNPP Sans Light" w:eastAsia="BNPP Sans Light" w:hAnsi="BNPP Sans Light" w:cs="BNPP Sans Light"/>
          <w:sz w:val="18"/>
          <w:szCs w:val="18"/>
          <w:lang w:val="en-GB"/>
        </w:rPr>
        <w:t xml:space="preserve">and update it </w:t>
      </w:r>
      <w:r w:rsidR="00415134" w:rsidRPr="00F73FA7">
        <w:rPr>
          <w:rFonts w:ascii="BNPP Sans Light" w:eastAsia="BNPP Sans Light" w:hAnsi="BNPP Sans Light" w:cs="BNPP Sans Light"/>
          <w:sz w:val="18"/>
          <w:szCs w:val="18"/>
          <w:lang w:val="en-GB"/>
        </w:rPr>
        <w:t>as required</w:t>
      </w:r>
      <w:r w:rsidRPr="00F73FA7">
        <w:rPr>
          <w:rFonts w:ascii="BNPP Sans Light" w:eastAsia="BNPP Sans Light" w:hAnsi="BNPP Sans Light" w:cs="BNPP Sans Light"/>
          <w:sz w:val="18"/>
          <w:szCs w:val="18"/>
          <w:lang w:val="en-GB"/>
        </w:rPr>
        <w:t>.</w:t>
      </w:r>
    </w:p>
    <w:p w14:paraId="422C5DC2" w14:textId="77777777" w:rsidR="00F538B7" w:rsidRPr="00F73FA7" w:rsidRDefault="00F538B7" w:rsidP="7417D74F">
      <w:pPr>
        <w:pStyle w:val="ListParagraph"/>
        <w:ind w:left="567"/>
        <w:rPr>
          <w:rFonts w:ascii="BNPP Sans Light" w:eastAsia="BNPP Sans Light" w:hAnsi="BNPP Sans Light" w:cs="BNPP Sans Light"/>
          <w:sz w:val="18"/>
          <w:szCs w:val="18"/>
          <w:lang w:val="en-GB"/>
        </w:rPr>
      </w:pPr>
    </w:p>
    <w:p w14:paraId="4A747F9E" w14:textId="76F94D0B" w:rsidR="00340289" w:rsidRDefault="00870450" w:rsidP="00AA7E6E">
      <w:pPr>
        <w:pStyle w:val="ListParagraph"/>
        <w:ind w:left="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We invite you to review the latest version of this document online, and we will inform you of any significant </w:t>
      </w:r>
      <w:r w:rsidR="00415134" w:rsidRPr="00F73FA7">
        <w:rPr>
          <w:rFonts w:ascii="BNPP Sans Light" w:eastAsia="BNPP Sans Light" w:hAnsi="BNPP Sans Light" w:cs="BNPP Sans Light"/>
          <w:sz w:val="18"/>
          <w:szCs w:val="18"/>
          <w:lang w:val="en-GB"/>
        </w:rPr>
        <w:t xml:space="preserve">amendments </w:t>
      </w:r>
      <w:r w:rsidRPr="00F73FA7">
        <w:rPr>
          <w:rFonts w:ascii="BNPP Sans Light" w:eastAsia="BNPP Sans Light" w:hAnsi="BNPP Sans Light" w:cs="BNPP Sans Light"/>
          <w:sz w:val="18"/>
          <w:szCs w:val="18"/>
          <w:lang w:val="en-GB"/>
        </w:rPr>
        <w:t xml:space="preserve">through our website or through our </w:t>
      </w:r>
      <w:r w:rsidR="00415134" w:rsidRPr="00F73FA7">
        <w:rPr>
          <w:rFonts w:ascii="BNPP Sans Light" w:eastAsia="BNPP Sans Light" w:hAnsi="BNPP Sans Light" w:cs="BNPP Sans Light"/>
          <w:sz w:val="18"/>
          <w:szCs w:val="18"/>
          <w:lang w:val="en-GB"/>
        </w:rPr>
        <w:t xml:space="preserve">standard </w:t>
      </w:r>
      <w:r w:rsidRPr="00F73FA7">
        <w:rPr>
          <w:rFonts w:ascii="BNPP Sans Light" w:eastAsia="BNPP Sans Light" w:hAnsi="BNPP Sans Light" w:cs="BNPP Sans Light"/>
          <w:sz w:val="18"/>
          <w:szCs w:val="18"/>
          <w:lang w:val="en-GB"/>
        </w:rPr>
        <w:t>communication channels.</w:t>
      </w:r>
    </w:p>
    <w:p w14:paraId="550D8652" w14:textId="63F3A585" w:rsidR="004F1E04" w:rsidRDefault="004F1E04" w:rsidP="00AA7E6E">
      <w:pPr>
        <w:pStyle w:val="ListParagraph"/>
        <w:ind w:left="0"/>
        <w:jc w:val="both"/>
        <w:rPr>
          <w:rFonts w:ascii="BNPP Sans Light" w:eastAsia="BNPP Sans Light" w:hAnsi="BNPP Sans Light" w:cs="BNPP Sans Light"/>
          <w:sz w:val="18"/>
          <w:szCs w:val="18"/>
          <w:lang w:val="en-GB"/>
        </w:rPr>
      </w:pPr>
    </w:p>
    <w:p w14:paraId="4166EA2D" w14:textId="77777777" w:rsidR="004F1E04" w:rsidRPr="004F1E04" w:rsidRDefault="004F1E04" w:rsidP="004F1E04">
      <w:pPr>
        <w:numPr>
          <w:ilvl w:val="0"/>
          <w:numId w:val="10"/>
        </w:numPr>
        <w:jc w:val="both"/>
        <w:rPr>
          <w:rFonts w:ascii="BNPP Sans Light" w:eastAsia="BNPP Sans Light" w:hAnsi="BNPP Sans Light" w:cs="BNPP Sans Light"/>
          <w:sz w:val="18"/>
          <w:szCs w:val="18"/>
          <w:lang w:val="en-GB"/>
        </w:rPr>
      </w:pPr>
      <w:r w:rsidRPr="004F1E04">
        <w:rPr>
          <w:rFonts w:ascii="BNPP Sans Light" w:eastAsia="BNPP Sans Light" w:hAnsi="BNPP Sans Light" w:cs="BNPP Sans Light"/>
          <w:sz w:val="18"/>
          <w:szCs w:val="18"/>
          <w:lang w:val="en-GB"/>
        </w:rPr>
        <w:t>HOW IS MY PRIVACY PROTECTED WHEN I HAVE AN ARVAL CONNECTED MOTOR VEHICLE?</w:t>
      </w:r>
    </w:p>
    <w:p w14:paraId="2432A487" w14:textId="3835F21D" w:rsidR="004F1E04" w:rsidRPr="004F1E04" w:rsidRDefault="004F1E04" w:rsidP="004F1E04">
      <w:pPr>
        <w:jc w:val="both"/>
        <w:rPr>
          <w:rFonts w:ascii="BNPP Sans Light" w:eastAsia="BNPP Sans Light" w:hAnsi="BNPP Sans Light" w:cs="BNPP Sans Light"/>
          <w:sz w:val="18"/>
          <w:szCs w:val="18"/>
          <w:lang w:val="en-GB"/>
        </w:rPr>
      </w:pPr>
      <w:r w:rsidRPr="004F1E04">
        <w:rPr>
          <w:rFonts w:ascii="BNPP Sans Light" w:eastAsia="BNPP Sans Light" w:hAnsi="BNPP Sans Light" w:cs="BNPP Sans Light"/>
          <w:sz w:val="18"/>
          <w:szCs w:val="18"/>
          <w:lang w:val="en-GB"/>
        </w:rPr>
        <w:t>You will be informed if your vehicle is an Arval connected Motor Vehicle via a sticker in the vehicle</w:t>
      </w:r>
      <w:r w:rsidR="00C4430F">
        <w:rPr>
          <w:rFonts w:ascii="BNPP Sans Light" w:eastAsia="BNPP Sans Light" w:hAnsi="BNPP Sans Light" w:cs="BNPP Sans Light"/>
          <w:sz w:val="18"/>
          <w:szCs w:val="18"/>
          <w:lang w:val="en-GB"/>
        </w:rPr>
        <w:t xml:space="preserve"> or written information provided by Arval (for example if you are a private lease customer, you will be informed via the pre</w:t>
      </w:r>
      <w:r w:rsidR="00F1732E">
        <w:rPr>
          <w:rFonts w:ascii="BNPP Sans Light" w:eastAsia="BNPP Sans Light" w:hAnsi="BNPP Sans Light" w:cs="BNPP Sans Light"/>
          <w:sz w:val="18"/>
          <w:szCs w:val="18"/>
          <w:lang w:val="en-GB"/>
        </w:rPr>
        <w:t>-</w:t>
      </w:r>
      <w:r w:rsidR="00C4430F">
        <w:rPr>
          <w:rFonts w:ascii="BNPP Sans Light" w:eastAsia="BNPP Sans Light" w:hAnsi="BNPP Sans Light" w:cs="BNPP Sans Light"/>
          <w:sz w:val="18"/>
          <w:szCs w:val="18"/>
          <w:lang w:val="en-GB"/>
        </w:rPr>
        <w:t>contractual document)</w:t>
      </w:r>
      <w:r w:rsidRPr="004F1E04">
        <w:rPr>
          <w:rFonts w:ascii="BNPP Sans Light" w:eastAsia="BNPP Sans Light" w:hAnsi="BNPP Sans Light" w:cs="BNPP Sans Light"/>
          <w:sz w:val="18"/>
          <w:szCs w:val="18"/>
          <w:lang w:val="en-GB"/>
        </w:rPr>
        <w:t xml:space="preserve">. </w:t>
      </w:r>
    </w:p>
    <w:p w14:paraId="45DEA343" w14:textId="59FED3DD" w:rsidR="004F1E04" w:rsidRDefault="004F1E04" w:rsidP="004F1E04">
      <w:pPr>
        <w:jc w:val="both"/>
        <w:rPr>
          <w:rFonts w:ascii="BNPP Sans Light" w:eastAsia="BNPP Sans Light" w:hAnsi="BNPP Sans Light" w:cs="BNPP Sans Light"/>
          <w:sz w:val="18"/>
          <w:szCs w:val="18"/>
          <w:lang w:val="en-GB"/>
        </w:rPr>
      </w:pPr>
      <w:r w:rsidRPr="004F1E04">
        <w:rPr>
          <w:rFonts w:ascii="BNPP Sans Light" w:eastAsia="BNPP Sans Light" w:hAnsi="BNPP Sans Light" w:cs="BNPP Sans Light"/>
          <w:sz w:val="18"/>
          <w:szCs w:val="18"/>
          <w:lang w:val="en-GB"/>
        </w:rPr>
        <w:t>When your vehicle is an Arval connected Motor Vehicle, some data is collected by Arval via remote data transmission from the telematics equipment installed in the Motor Vehicle (the "Device").</w:t>
      </w:r>
      <w:r w:rsidRPr="004F1E04" w:rsidDel="006B3DF7">
        <w:rPr>
          <w:rFonts w:ascii="BNPP Sans Light" w:eastAsia="BNPP Sans Light" w:hAnsi="BNPP Sans Light" w:cs="BNPP Sans Light"/>
          <w:sz w:val="18"/>
          <w:szCs w:val="18"/>
          <w:lang w:val="en-GB"/>
        </w:rPr>
        <w:t xml:space="preserve"> </w:t>
      </w:r>
      <w:r w:rsidRPr="004F1E04">
        <w:rPr>
          <w:rFonts w:ascii="BNPP Sans Light" w:eastAsia="BNPP Sans Light" w:hAnsi="BNPP Sans Light" w:cs="BNPP Sans Light"/>
          <w:sz w:val="18"/>
          <w:szCs w:val="18"/>
          <w:lang w:val="en-GB"/>
        </w:rPr>
        <w:t>Arval may process such data</w:t>
      </w:r>
      <w:r w:rsidR="004B7F56">
        <w:rPr>
          <w:rFonts w:ascii="BNPP Sans Light" w:eastAsia="BNPP Sans Light" w:hAnsi="BNPP Sans Light" w:cs="BNPP Sans Light"/>
          <w:sz w:val="18"/>
          <w:szCs w:val="18"/>
          <w:lang w:val="en-GB"/>
        </w:rPr>
        <w:t xml:space="preserve"> </w:t>
      </w:r>
      <w:r w:rsidRPr="004F1E04">
        <w:rPr>
          <w:rFonts w:ascii="BNPP Sans Light" w:eastAsia="BNPP Sans Light" w:hAnsi="BNPP Sans Light" w:cs="BNPP Sans Light"/>
          <w:sz w:val="18"/>
          <w:szCs w:val="18"/>
          <w:lang w:val="en-GB"/>
        </w:rPr>
        <w:t>to serve its legitimate interests</w:t>
      </w:r>
      <w:r w:rsidR="004D76C7">
        <w:rPr>
          <w:rFonts w:ascii="BNPP Sans Light" w:eastAsia="BNPP Sans Light" w:hAnsi="BNPP Sans Light" w:cs="BNPP Sans Light"/>
          <w:sz w:val="18"/>
          <w:szCs w:val="18"/>
          <w:lang w:val="en-GB"/>
        </w:rPr>
        <w:t>,</w:t>
      </w:r>
      <w:r w:rsidRPr="004F1E04">
        <w:rPr>
          <w:rFonts w:ascii="BNPP Sans Light" w:eastAsia="BNPP Sans Light" w:hAnsi="BNPP Sans Light" w:cs="BNPP Sans Light"/>
          <w:sz w:val="18"/>
          <w:szCs w:val="18"/>
          <w:lang w:val="en-GB"/>
        </w:rPr>
        <w:t xml:space="preserve"> as described in the table below. The purposes of processing and the data retention time will not exceed the indications provided below.</w:t>
      </w:r>
    </w:p>
    <w:tbl>
      <w:tblPr>
        <w:tblStyle w:val="TableauGrille5Fonc1"/>
        <w:tblW w:w="0" w:type="auto"/>
        <w:tblCellMar>
          <w:top w:w="113" w:type="dxa"/>
          <w:bottom w:w="113" w:type="dxa"/>
        </w:tblCellMar>
        <w:tblLook w:val="0600" w:firstRow="0" w:lastRow="0" w:firstColumn="0" w:lastColumn="0" w:noHBand="1" w:noVBand="1"/>
      </w:tblPr>
      <w:tblGrid>
        <w:gridCol w:w="2802"/>
        <w:gridCol w:w="3402"/>
        <w:gridCol w:w="2835"/>
      </w:tblGrid>
      <w:tr w:rsidR="00894D18" w:rsidRPr="00511CD9" w14:paraId="3C0C9D9E" w14:textId="77777777" w:rsidTr="00894D18">
        <w:trPr>
          <w:tblHeader/>
        </w:trPr>
        <w:tc>
          <w:tcPr>
            <w:tcW w:w="2802" w:type="dxa"/>
            <w:shd w:val="clear" w:color="auto" w:fill="595959" w:themeFill="text1" w:themeFillTint="A6"/>
          </w:tcPr>
          <w:p w14:paraId="011F19BA" w14:textId="77777777" w:rsidR="00894D18" w:rsidRPr="00511CD9" w:rsidRDefault="00894D18" w:rsidP="00894D18">
            <w:pPr>
              <w:jc w:val="cente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DATA</w:t>
            </w:r>
          </w:p>
        </w:tc>
        <w:tc>
          <w:tcPr>
            <w:tcW w:w="3402" w:type="dxa"/>
            <w:shd w:val="clear" w:color="auto" w:fill="595959" w:themeFill="text1" w:themeFillTint="A6"/>
          </w:tcPr>
          <w:p w14:paraId="212AB323" w14:textId="77777777" w:rsidR="00894D18" w:rsidRPr="00511CD9" w:rsidRDefault="00894D18" w:rsidP="00894D18">
            <w:pPr>
              <w:jc w:val="cente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PURPOSES</w:t>
            </w:r>
          </w:p>
        </w:tc>
        <w:tc>
          <w:tcPr>
            <w:tcW w:w="2835" w:type="dxa"/>
            <w:shd w:val="clear" w:color="auto" w:fill="595959" w:themeFill="text1" w:themeFillTint="A6"/>
          </w:tcPr>
          <w:p w14:paraId="7E2712E4" w14:textId="77777777" w:rsidR="00894D18" w:rsidRPr="00511CD9" w:rsidRDefault="00894D18" w:rsidP="00894D18">
            <w:pPr>
              <w:jc w:val="cente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RETENTION PERIOD</w:t>
            </w:r>
          </w:p>
        </w:tc>
      </w:tr>
      <w:tr w:rsidR="00894D18" w:rsidRPr="00511CD9" w14:paraId="51C416D9" w14:textId="77777777" w:rsidTr="00894D18">
        <w:trPr>
          <w:cantSplit/>
        </w:trPr>
        <w:tc>
          <w:tcPr>
            <w:tcW w:w="2802" w:type="dxa"/>
          </w:tcPr>
          <w:p w14:paraId="4B077E1B"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M</w:t>
            </w:r>
            <w:r w:rsidRPr="00511CD9">
              <w:rPr>
                <w:rFonts w:ascii="BNPP Sans Light" w:eastAsia="BNPP Sans Light" w:hAnsi="BNPP Sans Light" w:cs="BNPP Sans Light"/>
                <w:sz w:val="18"/>
                <w:szCs w:val="18"/>
                <w:lang w:val="en-GB" w:eastAsia="en-US"/>
              </w:rPr>
              <w:t>ileage at the end of each day</w:t>
            </w:r>
          </w:p>
          <w:p w14:paraId="797DA520"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6434BC3A"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5625E3CC"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06A0E413"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655A7402"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5A215907"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4C613563"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4849FA9F"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59206F91"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4C64E44B"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5596EA2F" w14:textId="77777777" w:rsidR="00894D18" w:rsidRDefault="00894D18" w:rsidP="00894D18">
            <w:pPr>
              <w:pStyle w:val="ListParagraph"/>
              <w:ind w:left="99"/>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Next maintenance dates </w:t>
            </w:r>
            <w:r>
              <w:rPr>
                <w:rFonts w:ascii="BNPP Sans Light" w:eastAsia="BNPP Sans Light" w:hAnsi="BNPP Sans Light" w:cs="BNPP Sans Light"/>
                <w:sz w:val="18"/>
                <w:szCs w:val="18"/>
                <w:lang w:val="en-GB" w:eastAsia="en-US"/>
              </w:rPr>
              <w:t>(when applicable)</w:t>
            </w:r>
            <w:r w:rsidRPr="00511CD9">
              <w:rPr>
                <w:rFonts w:ascii="BNPP Sans Light" w:eastAsia="BNPP Sans Light" w:hAnsi="BNPP Sans Light" w:cs="BNPP Sans Light"/>
                <w:sz w:val="18"/>
                <w:szCs w:val="18"/>
                <w:lang w:val="en-GB" w:eastAsia="en-US"/>
              </w:rPr>
              <w:t xml:space="preserve"> </w:t>
            </w:r>
          </w:p>
          <w:p w14:paraId="19A2FE38" w14:textId="77777777" w:rsidR="00894D18" w:rsidRDefault="00894D18" w:rsidP="00894D18">
            <w:pPr>
              <w:pStyle w:val="ListParagraph"/>
              <w:ind w:left="99"/>
              <w:rPr>
                <w:rFonts w:ascii="BNPP Sans Light" w:eastAsia="BNPP Sans Light" w:hAnsi="BNPP Sans Light" w:cs="BNPP Sans Light"/>
                <w:sz w:val="18"/>
                <w:szCs w:val="18"/>
                <w:lang w:val="en-GB" w:eastAsia="en-US"/>
              </w:rPr>
            </w:pPr>
          </w:p>
          <w:p w14:paraId="1CFF6876" w14:textId="77777777" w:rsidR="00894D18" w:rsidRDefault="00894D18" w:rsidP="00894D18">
            <w:pPr>
              <w:pStyle w:val="ListParagraph"/>
              <w:ind w:left="99"/>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V</w:t>
            </w:r>
            <w:r w:rsidRPr="00511CD9">
              <w:rPr>
                <w:rFonts w:ascii="BNPP Sans Light" w:eastAsia="BNPP Sans Light" w:hAnsi="BNPP Sans Light" w:cs="BNPP Sans Light"/>
                <w:sz w:val="18"/>
                <w:szCs w:val="18"/>
                <w:lang w:val="en-GB" w:eastAsia="en-US"/>
              </w:rPr>
              <w:t>ehicle dashboard alerts</w:t>
            </w:r>
            <w:r>
              <w:rPr>
                <w:rFonts w:ascii="BNPP Sans Light" w:eastAsia="BNPP Sans Light" w:hAnsi="BNPP Sans Light" w:cs="BNPP Sans Light"/>
                <w:sz w:val="18"/>
                <w:szCs w:val="18"/>
                <w:lang w:val="en-GB" w:eastAsia="en-US"/>
              </w:rPr>
              <w:t xml:space="preserve"> (when applicable)</w:t>
            </w:r>
            <w:r w:rsidRPr="00511CD9">
              <w:rPr>
                <w:rFonts w:ascii="BNPP Sans Light" w:eastAsia="BNPP Sans Light" w:hAnsi="BNPP Sans Light" w:cs="BNPP Sans Light"/>
                <w:sz w:val="18"/>
                <w:szCs w:val="18"/>
                <w:lang w:val="en-GB" w:eastAsia="en-US"/>
              </w:rPr>
              <w:t xml:space="preserve"> </w:t>
            </w:r>
          </w:p>
          <w:p w14:paraId="0D57409A" w14:textId="77777777" w:rsidR="00894D18" w:rsidRDefault="00894D18" w:rsidP="00894D18">
            <w:pPr>
              <w:pStyle w:val="ListParagraph"/>
              <w:ind w:left="99"/>
              <w:rPr>
                <w:rFonts w:ascii="BNPP Sans Light" w:eastAsia="BNPP Sans Light" w:hAnsi="BNPP Sans Light" w:cs="BNPP Sans Light"/>
                <w:sz w:val="18"/>
                <w:szCs w:val="18"/>
                <w:lang w:val="en-GB" w:eastAsia="en-US"/>
              </w:rPr>
            </w:pPr>
          </w:p>
          <w:p w14:paraId="6755FD3B"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DTC</w:t>
            </w:r>
            <w:r>
              <w:rPr>
                <w:rFonts w:ascii="BNPP Sans Light" w:eastAsia="BNPP Sans Light" w:hAnsi="BNPP Sans Light" w:cs="BNPP Sans Light"/>
                <w:sz w:val="18"/>
                <w:szCs w:val="18"/>
                <w:lang w:val="en-GB" w:eastAsia="en-US"/>
              </w:rPr>
              <w:t xml:space="preserve"> (</w:t>
            </w:r>
            <w:r w:rsidRPr="00511CD9">
              <w:rPr>
                <w:rFonts w:ascii="BNPP Sans Light" w:eastAsia="BNPP Sans Light" w:hAnsi="BNPP Sans Light" w:cs="BNPP Sans Light"/>
                <w:sz w:val="18"/>
                <w:szCs w:val="18"/>
                <w:lang w:val="en-GB" w:eastAsia="en-US"/>
              </w:rPr>
              <w:t>D</w:t>
            </w:r>
            <w:r>
              <w:rPr>
                <w:rFonts w:ascii="BNPP Sans Light" w:eastAsia="BNPP Sans Light" w:hAnsi="BNPP Sans Light" w:cs="BNPP Sans Light"/>
                <w:sz w:val="18"/>
                <w:szCs w:val="18"/>
                <w:lang w:val="en-GB" w:eastAsia="en-US"/>
              </w:rPr>
              <w:t xml:space="preserve">iagnostic </w:t>
            </w:r>
            <w:r w:rsidRPr="00511CD9">
              <w:rPr>
                <w:rFonts w:ascii="BNPP Sans Light" w:eastAsia="BNPP Sans Light" w:hAnsi="BNPP Sans Light" w:cs="BNPP Sans Light"/>
                <w:sz w:val="18"/>
                <w:szCs w:val="18"/>
                <w:lang w:val="en-GB" w:eastAsia="en-US"/>
              </w:rPr>
              <w:t>T</w:t>
            </w:r>
            <w:r>
              <w:rPr>
                <w:rFonts w:ascii="BNPP Sans Light" w:eastAsia="BNPP Sans Light" w:hAnsi="BNPP Sans Light" w:cs="BNPP Sans Light"/>
                <w:sz w:val="18"/>
                <w:szCs w:val="18"/>
                <w:lang w:val="en-GB" w:eastAsia="en-US"/>
              </w:rPr>
              <w:t xml:space="preserve">rouble </w:t>
            </w:r>
            <w:r w:rsidRPr="00511CD9">
              <w:rPr>
                <w:rFonts w:ascii="BNPP Sans Light" w:eastAsia="BNPP Sans Light" w:hAnsi="BNPP Sans Light" w:cs="BNPP Sans Light"/>
                <w:sz w:val="18"/>
                <w:szCs w:val="18"/>
                <w:lang w:val="en-GB" w:eastAsia="en-US"/>
              </w:rPr>
              <w:t>C</w:t>
            </w:r>
            <w:r>
              <w:rPr>
                <w:rFonts w:ascii="BNPP Sans Light" w:eastAsia="BNPP Sans Light" w:hAnsi="BNPP Sans Light" w:cs="BNPP Sans Light"/>
                <w:sz w:val="18"/>
                <w:szCs w:val="18"/>
                <w:lang w:val="en-GB" w:eastAsia="en-US"/>
              </w:rPr>
              <w:t>ode)</w:t>
            </w:r>
            <w:r w:rsidRPr="00511CD9">
              <w:rPr>
                <w:rFonts w:ascii="BNPP Sans Light" w:eastAsia="BNPP Sans Light" w:hAnsi="BNPP Sans Light" w:cs="BNPP Sans Light"/>
                <w:sz w:val="18"/>
                <w:szCs w:val="18"/>
                <w:lang w:val="en-GB" w:eastAsia="en-US"/>
              </w:rPr>
              <w:t xml:space="preserve">  technical alerts (when applicable)</w:t>
            </w:r>
          </w:p>
          <w:p w14:paraId="68E09D7E"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0C06DB8B"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p>
          <w:p w14:paraId="7E212521" w14:textId="77777777" w:rsidR="00894D18" w:rsidRPr="00511CD9" w:rsidRDefault="00894D18" w:rsidP="00894D18">
            <w:pPr>
              <w:pStyle w:val="ListParagraph"/>
              <w:ind w:left="99"/>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 xml:space="preserve">For </w:t>
            </w:r>
            <w:r w:rsidRPr="00511CD9">
              <w:rPr>
                <w:rFonts w:ascii="BNPP Sans Light" w:eastAsia="BNPP Sans Light" w:hAnsi="BNPP Sans Light" w:cs="BNPP Sans Light"/>
                <w:sz w:val="18"/>
                <w:szCs w:val="18"/>
                <w:lang w:val="en-GB" w:eastAsia="en-US"/>
              </w:rPr>
              <w:t>E</w:t>
            </w:r>
            <w:r>
              <w:rPr>
                <w:rFonts w:ascii="BNPP Sans Light" w:eastAsia="BNPP Sans Light" w:hAnsi="BNPP Sans Light" w:cs="BNPP Sans Light"/>
                <w:sz w:val="18"/>
                <w:szCs w:val="18"/>
                <w:lang w:val="en-GB" w:eastAsia="en-US"/>
              </w:rPr>
              <w:t xml:space="preserve">lectric </w:t>
            </w:r>
            <w:r w:rsidRPr="00511CD9">
              <w:rPr>
                <w:rFonts w:ascii="BNPP Sans Light" w:eastAsia="BNPP Sans Light" w:hAnsi="BNPP Sans Light" w:cs="BNPP Sans Light"/>
                <w:sz w:val="18"/>
                <w:szCs w:val="18"/>
                <w:lang w:val="en-GB" w:eastAsia="en-US"/>
              </w:rPr>
              <w:t>V</w:t>
            </w:r>
            <w:r>
              <w:rPr>
                <w:rFonts w:ascii="BNPP Sans Light" w:eastAsia="BNPP Sans Light" w:hAnsi="BNPP Sans Light" w:cs="BNPP Sans Light"/>
                <w:sz w:val="18"/>
                <w:szCs w:val="18"/>
                <w:lang w:val="en-GB" w:eastAsia="en-US"/>
              </w:rPr>
              <w:t>ehicles</w:t>
            </w:r>
            <w:r w:rsidRPr="00511CD9">
              <w:rPr>
                <w:rFonts w:ascii="BNPP Sans Light" w:eastAsia="BNPP Sans Light" w:hAnsi="BNPP Sans Light" w:cs="BNPP Sans Light"/>
                <w:sz w:val="18"/>
                <w:szCs w:val="18"/>
                <w:lang w:val="en-GB" w:eastAsia="en-US"/>
              </w:rPr>
              <w:t>: battery state of health</w:t>
            </w:r>
          </w:p>
        </w:tc>
        <w:tc>
          <w:tcPr>
            <w:tcW w:w="3402" w:type="dxa"/>
          </w:tcPr>
          <w:p w14:paraId="589A67AF" w14:textId="77777777" w:rsidR="00894D18" w:rsidRPr="00511CD9" w:rsidRDefault="00894D18" w:rsidP="00894D18">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Pro-active proposal of adjustment of the individual lease contract (duration and/or mileage) </w:t>
            </w:r>
          </w:p>
          <w:p w14:paraId="368898CA" w14:textId="77777777" w:rsidR="00894D18" w:rsidRPr="00511CD9" w:rsidRDefault="00894D18" w:rsidP="00894D18">
            <w:pPr>
              <w:jc w:val="both"/>
              <w:rPr>
                <w:rFonts w:ascii="BNPP Sans Light" w:eastAsia="BNPP Sans Light" w:hAnsi="BNPP Sans Light" w:cs="BNPP Sans Light"/>
                <w:sz w:val="18"/>
                <w:szCs w:val="18"/>
                <w:lang w:val="en-GB" w:eastAsia="en-US"/>
              </w:rPr>
            </w:pPr>
          </w:p>
          <w:p w14:paraId="315A4CA8" w14:textId="77777777" w:rsidR="00894D18" w:rsidRPr="00511CD9" w:rsidRDefault="00894D18" w:rsidP="00894D18">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Pro-active maintenance of the Motor Vehicle (alert about the next service and/or maintenance of the Motor Vehicle) </w:t>
            </w:r>
          </w:p>
          <w:p w14:paraId="703BA99C" w14:textId="77777777" w:rsidR="00894D18" w:rsidRPr="00511CD9" w:rsidRDefault="00894D18" w:rsidP="00894D18">
            <w:pPr>
              <w:jc w:val="both"/>
              <w:rPr>
                <w:rFonts w:ascii="BNPP Sans Light" w:eastAsia="BNPP Sans Light" w:hAnsi="BNPP Sans Light" w:cs="BNPP Sans Light"/>
                <w:sz w:val="18"/>
                <w:szCs w:val="18"/>
                <w:lang w:val="en-GB" w:eastAsia="en-US"/>
              </w:rPr>
            </w:pPr>
          </w:p>
          <w:p w14:paraId="3BE6CB0B" w14:textId="77777777" w:rsidR="00894D18" w:rsidRPr="00511CD9" w:rsidRDefault="00894D18" w:rsidP="00894D18">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Detection of alteration of odometer mileage display</w:t>
            </w:r>
          </w:p>
          <w:p w14:paraId="20084B20" w14:textId="77777777" w:rsidR="00894D18" w:rsidRPr="00511CD9" w:rsidRDefault="00894D18" w:rsidP="00894D18">
            <w:pPr>
              <w:jc w:val="both"/>
              <w:rPr>
                <w:rFonts w:ascii="BNPP Sans Light" w:eastAsia="BNPP Sans Light" w:hAnsi="BNPP Sans Light" w:cs="BNPP Sans Light"/>
                <w:sz w:val="18"/>
                <w:szCs w:val="18"/>
                <w:lang w:val="en-GB" w:eastAsia="en-US"/>
              </w:rPr>
            </w:pPr>
          </w:p>
          <w:p w14:paraId="7936D434" w14:textId="77777777" w:rsidR="00894D18" w:rsidRPr="00511CD9" w:rsidRDefault="00894D18" w:rsidP="00894D18">
            <w:pP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Pro-active management of maintenance servicing. Preventive maintenance. </w:t>
            </w:r>
            <w:r w:rsidRPr="00511CD9">
              <w:rPr>
                <w:rFonts w:ascii="BNPP Sans Light" w:eastAsia="BNPP Sans Light" w:hAnsi="BNPP Sans Light" w:cs="BNPP Sans Light"/>
                <w:sz w:val="18"/>
                <w:szCs w:val="18"/>
                <w:lang w:val="en-GB" w:eastAsia="en-US"/>
              </w:rPr>
              <w:br/>
              <w:t xml:space="preserve">Pro-active management of contract (mileage/duration) </w:t>
            </w:r>
          </w:p>
          <w:p w14:paraId="4777B6F7" w14:textId="77777777" w:rsidR="00894D18" w:rsidRDefault="00894D18" w:rsidP="00894D18">
            <w:pPr>
              <w:jc w:val="both"/>
              <w:rPr>
                <w:rFonts w:ascii="BNPP Sans Light" w:eastAsia="BNPP Sans Light" w:hAnsi="BNPP Sans Light" w:cs="BNPP Sans Light"/>
                <w:sz w:val="18"/>
                <w:szCs w:val="18"/>
                <w:lang w:val="en-GB" w:eastAsia="en-US"/>
              </w:rPr>
            </w:pPr>
          </w:p>
          <w:p w14:paraId="56B3071B" w14:textId="77777777" w:rsidR="00894D18" w:rsidRDefault="00894D18" w:rsidP="00894D18">
            <w:pPr>
              <w:jc w:val="both"/>
              <w:rPr>
                <w:rFonts w:ascii="BNPP Sans Light" w:eastAsia="BNPP Sans Light" w:hAnsi="BNPP Sans Light" w:cs="BNPP Sans Light"/>
                <w:sz w:val="18"/>
                <w:szCs w:val="18"/>
                <w:lang w:val="en-GB" w:eastAsia="en-US"/>
              </w:rPr>
            </w:pPr>
          </w:p>
          <w:p w14:paraId="2D248DCC" w14:textId="77777777" w:rsidR="00894D18" w:rsidRDefault="00894D18" w:rsidP="00894D18">
            <w:pPr>
              <w:jc w:val="both"/>
              <w:rPr>
                <w:rFonts w:ascii="BNPP Sans Light" w:eastAsia="BNPP Sans Light" w:hAnsi="BNPP Sans Light" w:cs="BNPP Sans Light"/>
                <w:sz w:val="18"/>
                <w:szCs w:val="18"/>
                <w:lang w:val="en-GB" w:eastAsia="en-US"/>
              </w:rPr>
            </w:pPr>
          </w:p>
          <w:p w14:paraId="6E608FAB" w14:textId="77777777" w:rsidR="00894D18" w:rsidRDefault="00894D18" w:rsidP="00894D18">
            <w:pPr>
              <w:jc w:val="both"/>
              <w:rPr>
                <w:rFonts w:ascii="BNPP Sans Light" w:eastAsia="BNPP Sans Light" w:hAnsi="BNPP Sans Light" w:cs="BNPP Sans Light"/>
                <w:sz w:val="18"/>
                <w:szCs w:val="18"/>
                <w:lang w:val="en-GB" w:eastAsia="en-US"/>
              </w:rPr>
            </w:pPr>
          </w:p>
          <w:p w14:paraId="097474AE" w14:textId="77777777" w:rsidR="00894D18" w:rsidRDefault="00894D18" w:rsidP="00894D18">
            <w:pPr>
              <w:jc w:val="both"/>
              <w:rPr>
                <w:rFonts w:ascii="BNPP Sans Light" w:eastAsia="BNPP Sans Light" w:hAnsi="BNPP Sans Light" w:cs="BNPP Sans Light"/>
                <w:sz w:val="18"/>
                <w:szCs w:val="18"/>
                <w:lang w:val="en-GB" w:eastAsia="en-US"/>
              </w:rPr>
            </w:pPr>
          </w:p>
          <w:p w14:paraId="53ACFDDE" w14:textId="77777777" w:rsidR="00894D18" w:rsidRPr="00511CD9" w:rsidRDefault="00894D18" w:rsidP="00894D18">
            <w:pPr>
              <w:jc w:val="both"/>
              <w:rPr>
                <w:rFonts w:ascii="BNPP Sans Light" w:eastAsia="BNPP Sans Light" w:hAnsi="BNPP Sans Light" w:cs="BNPP Sans Light"/>
                <w:sz w:val="18"/>
                <w:szCs w:val="18"/>
                <w:lang w:val="en-GB" w:eastAsia="en-US"/>
              </w:rPr>
            </w:pPr>
          </w:p>
          <w:p w14:paraId="2E941281" w14:textId="77777777" w:rsidR="00894D18" w:rsidRPr="00511CD9" w:rsidRDefault="00894D18" w:rsidP="00894D18">
            <w:pPr>
              <w:jc w:val="both"/>
              <w:rPr>
                <w:rFonts w:ascii="BNPP Sans Light" w:eastAsia="BNPP Sans Light" w:hAnsi="BNPP Sans Light" w:cs="BNPP Sans Light"/>
                <w:sz w:val="18"/>
                <w:szCs w:val="18"/>
                <w:lang w:val="en-GB" w:eastAsia="en-US"/>
              </w:rPr>
            </w:pPr>
          </w:p>
          <w:p w14:paraId="0196A513" w14:textId="77777777" w:rsidR="00894D18" w:rsidRPr="00511CD9" w:rsidRDefault="00894D18" w:rsidP="00894D18">
            <w:pP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Pro-active management of maintenance servicing. Preventive maintenance.</w:t>
            </w:r>
            <w:r w:rsidRPr="00511CD9">
              <w:rPr>
                <w:rFonts w:ascii="BNPP Sans Light" w:eastAsia="BNPP Sans Light" w:hAnsi="BNPP Sans Light" w:cs="BNPP Sans Light"/>
                <w:sz w:val="18"/>
                <w:szCs w:val="18"/>
                <w:lang w:val="en-GB" w:eastAsia="en-US"/>
              </w:rPr>
              <w:br/>
              <w:t>Pro-active management of contract terms (mileage/duration)</w:t>
            </w:r>
          </w:p>
        </w:tc>
        <w:tc>
          <w:tcPr>
            <w:tcW w:w="2835" w:type="dxa"/>
          </w:tcPr>
          <w:p w14:paraId="100091D6" w14:textId="77777777" w:rsidR="00894D18" w:rsidRDefault="00894D18" w:rsidP="00894D18">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Contract duration + 1 year</w:t>
            </w:r>
          </w:p>
          <w:p w14:paraId="553BB994" w14:textId="77777777" w:rsidR="00493DED" w:rsidRDefault="00493DED" w:rsidP="00894D18">
            <w:pPr>
              <w:jc w:val="both"/>
              <w:rPr>
                <w:rFonts w:ascii="BNPP Sans Light" w:eastAsia="BNPP Sans Light" w:hAnsi="BNPP Sans Light" w:cs="BNPP Sans Light"/>
                <w:sz w:val="18"/>
                <w:szCs w:val="18"/>
                <w:lang w:val="en-GB" w:eastAsia="en-US"/>
              </w:rPr>
            </w:pPr>
          </w:p>
          <w:p w14:paraId="7ED84826" w14:textId="77777777" w:rsidR="00493DED" w:rsidRDefault="00493DED" w:rsidP="00894D18">
            <w:pPr>
              <w:jc w:val="both"/>
              <w:rPr>
                <w:rFonts w:ascii="BNPP Sans Light" w:eastAsia="BNPP Sans Light" w:hAnsi="BNPP Sans Light" w:cs="BNPP Sans Light"/>
                <w:sz w:val="18"/>
                <w:szCs w:val="18"/>
                <w:lang w:val="en-GB" w:eastAsia="en-US"/>
              </w:rPr>
            </w:pPr>
          </w:p>
          <w:p w14:paraId="61750044" w14:textId="77777777" w:rsidR="00493DED" w:rsidRDefault="00493DED" w:rsidP="00894D18">
            <w:pPr>
              <w:jc w:val="both"/>
              <w:rPr>
                <w:rFonts w:ascii="BNPP Sans Light" w:eastAsia="BNPP Sans Light" w:hAnsi="BNPP Sans Light" w:cs="BNPP Sans Light"/>
                <w:sz w:val="18"/>
                <w:szCs w:val="18"/>
                <w:lang w:val="en-GB" w:eastAsia="en-US"/>
              </w:rPr>
            </w:pPr>
          </w:p>
          <w:p w14:paraId="6564555B" w14:textId="77777777" w:rsidR="00493DED" w:rsidRDefault="00493DED" w:rsidP="00894D18">
            <w:pPr>
              <w:jc w:val="both"/>
              <w:rPr>
                <w:rFonts w:ascii="BNPP Sans Light" w:eastAsia="BNPP Sans Light" w:hAnsi="BNPP Sans Light" w:cs="BNPP Sans Light"/>
                <w:sz w:val="18"/>
                <w:szCs w:val="18"/>
                <w:lang w:val="en-GB" w:eastAsia="en-US"/>
              </w:rPr>
            </w:pPr>
          </w:p>
          <w:p w14:paraId="609B28E3" w14:textId="77777777" w:rsidR="00493DED" w:rsidRDefault="00493DED" w:rsidP="00894D18">
            <w:pPr>
              <w:jc w:val="both"/>
              <w:rPr>
                <w:rFonts w:ascii="BNPP Sans Light" w:eastAsia="BNPP Sans Light" w:hAnsi="BNPP Sans Light" w:cs="BNPP Sans Light"/>
                <w:sz w:val="18"/>
                <w:szCs w:val="18"/>
                <w:lang w:val="en-GB" w:eastAsia="en-US"/>
              </w:rPr>
            </w:pPr>
          </w:p>
          <w:p w14:paraId="438D7EE4" w14:textId="77777777" w:rsidR="00493DED" w:rsidRDefault="00493DED" w:rsidP="00894D18">
            <w:pPr>
              <w:jc w:val="both"/>
              <w:rPr>
                <w:rFonts w:ascii="BNPP Sans Light" w:eastAsia="BNPP Sans Light" w:hAnsi="BNPP Sans Light" w:cs="BNPP Sans Light"/>
                <w:sz w:val="18"/>
                <w:szCs w:val="18"/>
                <w:lang w:val="en-GB" w:eastAsia="en-US"/>
              </w:rPr>
            </w:pPr>
          </w:p>
          <w:p w14:paraId="02DB5EEE" w14:textId="77777777" w:rsidR="00493DED" w:rsidRDefault="00493DED" w:rsidP="00894D18">
            <w:pPr>
              <w:jc w:val="both"/>
              <w:rPr>
                <w:rFonts w:ascii="BNPP Sans Light" w:eastAsia="BNPP Sans Light" w:hAnsi="BNPP Sans Light" w:cs="BNPP Sans Light"/>
                <w:sz w:val="18"/>
                <w:szCs w:val="18"/>
                <w:lang w:val="en-GB" w:eastAsia="en-US"/>
              </w:rPr>
            </w:pPr>
          </w:p>
          <w:p w14:paraId="1A52AD92" w14:textId="77777777" w:rsidR="00493DED" w:rsidRDefault="00493DED" w:rsidP="00894D18">
            <w:pPr>
              <w:jc w:val="both"/>
              <w:rPr>
                <w:rFonts w:ascii="BNPP Sans Light" w:eastAsia="BNPP Sans Light" w:hAnsi="BNPP Sans Light" w:cs="BNPP Sans Light"/>
                <w:sz w:val="18"/>
                <w:szCs w:val="18"/>
                <w:lang w:val="en-GB" w:eastAsia="en-US"/>
              </w:rPr>
            </w:pPr>
          </w:p>
          <w:p w14:paraId="6EC4229A" w14:textId="77777777" w:rsidR="00493DED" w:rsidRDefault="00493DED" w:rsidP="00894D18">
            <w:pPr>
              <w:jc w:val="both"/>
              <w:rPr>
                <w:rFonts w:ascii="BNPP Sans Light" w:eastAsia="BNPP Sans Light" w:hAnsi="BNPP Sans Light" w:cs="BNPP Sans Light"/>
                <w:sz w:val="18"/>
                <w:szCs w:val="18"/>
                <w:lang w:val="en-GB" w:eastAsia="en-US"/>
              </w:rPr>
            </w:pPr>
          </w:p>
          <w:p w14:paraId="5914276D" w14:textId="77777777" w:rsidR="00493DED" w:rsidRDefault="00493DED" w:rsidP="00894D18">
            <w:pPr>
              <w:jc w:val="both"/>
              <w:rPr>
                <w:rFonts w:ascii="BNPP Sans Light" w:eastAsia="BNPP Sans Light" w:hAnsi="BNPP Sans Light" w:cs="BNPP Sans Light"/>
                <w:sz w:val="18"/>
                <w:szCs w:val="18"/>
                <w:lang w:val="en-GB" w:eastAsia="en-US"/>
              </w:rPr>
            </w:pPr>
          </w:p>
          <w:p w14:paraId="5F25C118" w14:textId="77777777" w:rsidR="00493DED" w:rsidRDefault="00493DED" w:rsidP="00894D18">
            <w:pPr>
              <w:jc w:val="both"/>
              <w:rPr>
                <w:rFonts w:ascii="BNPP Sans Light" w:eastAsia="BNPP Sans Light" w:hAnsi="BNPP Sans Light" w:cs="BNPP Sans Light"/>
                <w:sz w:val="18"/>
                <w:szCs w:val="18"/>
                <w:lang w:val="en-GB" w:eastAsia="en-US"/>
              </w:rPr>
            </w:pPr>
          </w:p>
          <w:p w14:paraId="68D9FF6F" w14:textId="77777777" w:rsidR="00493DED" w:rsidRDefault="00493DED" w:rsidP="00894D18">
            <w:pPr>
              <w:jc w:val="both"/>
              <w:rPr>
                <w:rFonts w:ascii="BNPP Sans Light" w:eastAsia="BNPP Sans Light" w:hAnsi="BNPP Sans Light" w:cs="BNPP Sans Light"/>
                <w:sz w:val="18"/>
                <w:szCs w:val="18"/>
                <w:lang w:val="en-GB" w:eastAsia="en-US"/>
              </w:rPr>
            </w:pPr>
          </w:p>
          <w:p w14:paraId="10FE9DEA" w14:textId="77777777" w:rsidR="00493DED" w:rsidRDefault="00493DED" w:rsidP="00894D18">
            <w:pPr>
              <w:jc w:val="both"/>
              <w:rPr>
                <w:rFonts w:ascii="BNPP Sans Light" w:eastAsia="BNPP Sans Light" w:hAnsi="BNPP Sans Light" w:cs="BNPP Sans Light"/>
                <w:sz w:val="18"/>
                <w:szCs w:val="18"/>
                <w:lang w:val="en-GB" w:eastAsia="en-US"/>
              </w:rPr>
            </w:pPr>
          </w:p>
          <w:p w14:paraId="584A6B58" w14:textId="77777777" w:rsidR="00493DED" w:rsidRDefault="00493DED" w:rsidP="00894D18">
            <w:pPr>
              <w:jc w:val="both"/>
              <w:rPr>
                <w:rFonts w:ascii="BNPP Sans Light" w:eastAsia="BNPP Sans Light" w:hAnsi="BNPP Sans Light" w:cs="BNPP Sans Light"/>
                <w:sz w:val="18"/>
                <w:szCs w:val="18"/>
                <w:lang w:val="en-GB" w:eastAsia="en-US"/>
              </w:rPr>
            </w:pPr>
          </w:p>
          <w:p w14:paraId="08B5F003" w14:textId="77777777" w:rsidR="00493DED" w:rsidRDefault="00493DED" w:rsidP="00894D18">
            <w:pPr>
              <w:jc w:val="both"/>
              <w:rPr>
                <w:rFonts w:ascii="BNPP Sans Light" w:eastAsia="BNPP Sans Light" w:hAnsi="BNPP Sans Light" w:cs="BNPP Sans Light"/>
                <w:sz w:val="18"/>
                <w:szCs w:val="18"/>
                <w:lang w:val="en-GB" w:eastAsia="en-US"/>
              </w:rPr>
            </w:pPr>
          </w:p>
          <w:p w14:paraId="1472BB79" w14:textId="77777777" w:rsidR="00A55E70" w:rsidRDefault="00A55E70" w:rsidP="00894D18">
            <w:pPr>
              <w:jc w:val="both"/>
              <w:rPr>
                <w:rFonts w:ascii="BNPP Sans Light" w:eastAsia="BNPP Sans Light" w:hAnsi="BNPP Sans Light" w:cs="BNPP Sans Light"/>
                <w:sz w:val="18"/>
                <w:szCs w:val="18"/>
                <w:lang w:val="en-GB" w:eastAsia="en-US"/>
              </w:rPr>
            </w:pPr>
          </w:p>
          <w:p w14:paraId="5EE4C776" w14:textId="77777777" w:rsidR="00A55E70" w:rsidRDefault="00A55E70" w:rsidP="00894D18">
            <w:pPr>
              <w:jc w:val="both"/>
              <w:rPr>
                <w:rFonts w:ascii="BNPP Sans Light" w:eastAsia="BNPP Sans Light" w:hAnsi="BNPP Sans Light" w:cs="BNPP Sans Light"/>
                <w:sz w:val="18"/>
                <w:szCs w:val="18"/>
                <w:lang w:val="en-GB" w:eastAsia="en-US"/>
              </w:rPr>
            </w:pPr>
          </w:p>
          <w:p w14:paraId="4052817B" w14:textId="77777777" w:rsidR="00A55E70" w:rsidRDefault="00A55E70" w:rsidP="00894D18">
            <w:pPr>
              <w:jc w:val="both"/>
              <w:rPr>
                <w:rFonts w:ascii="BNPP Sans Light" w:eastAsia="BNPP Sans Light" w:hAnsi="BNPP Sans Light" w:cs="BNPP Sans Light"/>
                <w:sz w:val="18"/>
                <w:szCs w:val="18"/>
                <w:lang w:val="en-GB" w:eastAsia="en-US"/>
              </w:rPr>
            </w:pPr>
          </w:p>
          <w:p w14:paraId="7A429FF3" w14:textId="77777777" w:rsidR="00A55E70" w:rsidRDefault="00A55E70" w:rsidP="00894D18">
            <w:pPr>
              <w:jc w:val="both"/>
              <w:rPr>
                <w:rFonts w:ascii="BNPP Sans Light" w:eastAsia="BNPP Sans Light" w:hAnsi="BNPP Sans Light" w:cs="BNPP Sans Light"/>
                <w:sz w:val="18"/>
                <w:szCs w:val="18"/>
                <w:lang w:val="en-GB" w:eastAsia="en-US"/>
              </w:rPr>
            </w:pPr>
          </w:p>
          <w:p w14:paraId="257A658C" w14:textId="77777777" w:rsidR="00A55E70" w:rsidRDefault="00A55E70" w:rsidP="00894D18">
            <w:pPr>
              <w:jc w:val="both"/>
              <w:rPr>
                <w:rFonts w:ascii="BNPP Sans Light" w:eastAsia="BNPP Sans Light" w:hAnsi="BNPP Sans Light" w:cs="BNPP Sans Light"/>
                <w:sz w:val="18"/>
                <w:szCs w:val="18"/>
                <w:lang w:val="en-GB" w:eastAsia="en-US"/>
              </w:rPr>
            </w:pPr>
          </w:p>
          <w:p w14:paraId="05E62664" w14:textId="77777777" w:rsidR="00A55E70" w:rsidRDefault="00A55E70" w:rsidP="00894D18">
            <w:pPr>
              <w:jc w:val="both"/>
              <w:rPr>
                <w:rFonts w:ascii="BNPP Sans Light" w:eastAsia="BNPP Sans Light" w:hAnsi="BNPP Sans Light" w:cs="BNPP Sans Light"/>
                <w:sz w:val="18"/>
                <w:szCs w:val="18"/>
                <w:lang w:val="en-GB" w:eastAsia="en-US"/>
              </w:rPr>
            </w:pPr>
          </w:p>
          <w:p w14:paraId="597FEA08" w14:textId="77777777" w:rsidR="00A55E70" w:rsidRDefault="00A55E70" w:rsidP="00894D18">
            <w:pPr>
              <w:jc w:val="both"/>
              <w:rPr>
                <w:rFonts w:ascii="BNPP Sans Light" w:eastAsia="BNPP Sans Light" w:hAnsi="BNPP Sans Light" w:cs="BNPP Sans Light"/>
                <w:sz w:val="18"/>
                <w:szCs w:val="18"/>
                <w:lang w:val="en-GB" w:eastAsia="en-US"/>
              </w:rPr>
            </w:pPr>
          </w:p>
          <w:p w14:paraId="6796B0B3" w14:textId="77777777" w:rsidR="00A55E70" w:rsidRDefault="00A55E70" w:rsidP="00894D18">
            <w:pPr>
              <w:jc w:val="both"/>
              <w:rPr>
                <w:rFonts w:ascii="BNPP Sans Light" w:eastAsia="BNPP Sans Light" w:hAnsi="BNPP Sans Light" w:cs="BNPP Sans Light"/>
                <w:sz w:val="18"/>
                <w:szCs w:val="18"/>
                <w:lang w:val="en-GB" w:eastAsia="en-US"/>
              </w:rPr>
            </w:pPr>
          </w:p>
          <w:p w14:paraId="34361338" w14:textId="77777777" w:rsidR="00A55E70" w:rsidRDefault="00A55E70" w:rsidP="00894D18">
            <w:pPr>
              <w:jc w:val="both"/>
              <w:rPr>
                <w:rFonts w:ascii="BNPP Sans Light" w:eastAsia="BNPP Sans Light" w:hAnsi="BNPP Sans Light" w:cs="BNPP Sans Light"/>
                <w:sz w:val="18"/>
                <w:szCs w:val="18"/>
                <w:lang w:val="en-GB" w:eastAsia="en-US"/>
              </w:rPr>
            </w:pPr>
          </w:p>
          <w:p w14:paraId="4E35B092" w14:textId="77777777" w:rsidR="00A55E70" w:rsidRDefault="00A55E70" w:rsidP="00894D18">
            <w:pPr>
              <w:jc w:val="both"/>
              <w:rPr>
                <w:rFonts w:ascii="BNPP Sans Light" w:eastAsia="BNPP Sans Light" w:hAnsi="BNPP Sans Light" w:cs="BNPP Sans Light"/>
                <w:sz w:val="18"/>
                <w:szCs w:val="18"/>
                <w:lang w:val="en-GB" w:eastAsia="en-US"/>
              </w:rPr>
            </w:pPr>
          </w:p>
          <w:p w14:paraId="248A4A4E" w14:textId="77777777" w:rsidR="00A55E70" w:rsidRDefault="00A55E70" w:rsidP="00894D18">
            <w:pPr>
              <w:jc w:val="both"/>
              <w:rPr>
                <w:rFonts w:ascii="BNPP Sans Light" w:eastAsia="BNPP Sans Light" w:hAnsi="BNPP Sans Light" w:cs="BNPP Sans Light"/>
                <w:sz w:val="18"/>
                <w:szCs w:val="18"/>
                <w:lang w:val="en-GB" w:eastAsia="en-US"/>
              </w:rPr>
            </w:pPr>
          </w:p>
          <w:p w14:paraId="4004E8EC" w14:textId="77777777" w:rsidR="00A55E70" w:rsidRDefault="00A55E70" w:rsidP="00894D18">
            <w:pPr>
              <w:jc w:val="both"/>
              <w:rPr>
                <w:rFonts w:ascii="BNPP Sans Light" w:eastAsia="BNPP Sans Light" w:hAnsi="BNPP Sans Light" w:cs="BNPP Sans Light"/>
                <w:sz w:val="18"/>
                <w:szCs w:val="18"/>
                <w:lang w:val="en-GB" w:eastAsia="en-US"/>
              </w:rPr>
            </w:pPr>
          </w:p>
          <w:p w14:paraId="0B4784F3" w14:textId="3584BAF4" w:rsidR="00A55E70" w:rsidRPr="00511CD9" w:rsidRDefault="00A55E70" w:rsidP="00894D18">
            <w:pPr>
              <w:jc w:val="both"/>
              <w:rPr>
                <w:rFonts w:ascii="BNPP Sans Light" w:eastAsia="BNPP Sans Light" w:hAnsi="BNPP Sans Light" w:cs="BNPP Sans Light"/>
                <w:sz w:val="18"/>
                <w:szCs w:val="18"/>
                <w:lang w:val="en-GB" w:eastAsia="en-US"/>
              </w:rPr>
            </w:pPr>
          </w:p>
        </w:tc>
      </w:tr>
      <w:tr w:rsidR="00493DED" w:rsidRPr="00511CD9" w14:paraId="3D42EF28" w14:textId="77777777" w:rsidTr="00886F88">
        <w:trPr>
          <w:cantSplit/>
          <w:trHeight w:val="166"/>
        </w:trPr>
        <w:tc>
          <w:tcPr>
            <w:tcW w:w="2802" w:type="dxa"/>
          </w:tcPr>
          <w:p w14:paraId="4EFEDBE5" w14:textId="77777777" w:rsidR="00493DED" w:rsidRPr="00511CD9" w:rsidRDefault="00493DED" w:rsidP="00493DED">
            <w:pPr>
              <w:rPr>
                <w:rFonts w:ascii="BNPP Sans Light" w:eastAsia="BNPP Sans Light" w:hAnsi="BNPP Sans Light" w:cs="BNPP Sans Light"/>
                <w:sz w:val="18"/>
                <w:szCs w:val="18"/>
                <w:lang w:val="en-GB" w:eastAsia="en-US"/>
              </w:rPr>
            </w:pPr>
          </w:p>
          <w:p w14:paraId="2246D23C" w14:textId="77777777" w:rsidR="00493DED" w:rsidRPr="00511CD9" w:rsidRDefault="00493DED" w:rsidP="00493DED">
            <w:pPr>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In case of t</w:t>
            </w:r>
            <w:r w:rsidRPr="00511CD9">
              <w:rPr>
                <w:rFonts w:ascii="BNPP Sans Light" w:eastAsia="BNPP Sans Light" w:hAnsi="BNPP Sans Light" w:cs="BNPP Sans Light"/>
                <w:sz w:val="18"/>
                <w:szCs w:val="18"/>
                <w:lang w:val="en-GB" w:eastAsia="en-US"/>
              </w:rPr>
              <w:t>heft</w:t>
            </w:r>
            <w:r w:rsidRPr="00511CD9">
              <w:rPr>
                <w:rFonts w:ascii="Calibri" w:eastAsia="BNPP Sans Light" w:hAnsi="Calibri" w:cs="Calibri"/>
                <w:sz w:val="18"/>
                <w:szCs w:val="18"/>
                <w:lang w:val="en-GB" w:eastAsia="en-US"/>
              </w:rPr>
              <w:t> </w:t>
            </w:r>
            <w:r>
              <w:rPr>
                <w:rFonts w:ascii="Calibri" w:eastAsia="BNPP Sans Light" w:hAnsi="Calibri" w:cs="Calibri"/>
                <w:sz w:val="18"/>
                <w:szCs w:val="18"/>
                <w:lang w:val="en-GB" w:eastAsia="en-US"/>
              </w:rPr>
              <w:t>of the vehicle:</w:t>
            </w:r>
          </w:p>
          <w:p w14:paraId="11FC0CCF" w14:textId="77777777" w:rsidR="00493DED" w:rsidRPr="00511CD9" w:rsidRDefault="00493DED" w:rsidP="00493DED">
            <w:pP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Geolocation positions collection when formal and official claim complete</w:t>
            </w:r>
            <w:r>
              <w:rPr>
                <w:rFonts w:ascii="BNPP Sans Light" w:eastAsia="BNPP Sans Light" w:hAnsi="BNPP Sans Light" w:cs="BNPP Sans Light"/>
                <w:sz w:val="18"/>
                <w:szCs w:val="18"/>
                <w:lang w:val="en-GB" w:eastAsia="en-US"/>
              </w:rPr>
              <w:t>d</w:t>
            </w:r>
          </w:p>
          <w:p w14:paraId="0D841FD8" w14:textId="77777777" w:rsidR="00493DED" w:rsidRPr="00511CD9" w:rsidRDefault="00493DED" w:rsidP="00493DED">
            <w:pPr>
              <w:rPr>
                <w:rFonts w:ascii="BNPP Sans Light" w:eastAsia="BNPP Sans Light" w:hAnsi="BNPP Sans Light" w:cs="BNPP Sans Light"/>
                <w:sz w:val="18"/>
                <w:szCs w:val="18"/>
                <w:lang w:val="en-GB" w:eastAsia="en-US"/>
              </w:rPr>
            </w:pPr>
          </w:p>
          <w:p w14:paraId="20C64F41" w14:textId="77777777" w:rsidR="00493DED" w:rsidRPr="00511CD9" w:rsidRDefault="00493DED" w:rsidP="00493DED">
            <w:pPr>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 xml:space="preserve">In the event of </w:t>
            </w:r>
            <w:r w:rsidRPr="00511CD9">
              <w:rPr>
                <w:rFonts w:ascii="BNPP Sans Light" w:eastAsia="BNPP Sans Light" w:hAnsi="BNPP Sans Light" w:cs="BNPP Sans Light"/>
                <w:sz w:val="18"/>
                <w:szCs w:val="18"/>
                <w:lang w:val="en-GB" w:eastAsia="en-US"/>
              </w:rPr>
              <w:t>bad debt</w:t>
            </w:r>
            <w:r>
              <w:rPr>
                <w:rFonts w:ascii="BNPP Sans Light" w:eastAsia="BNPP Sans Light" w:hAnsi="BNPP Sans Light" w:cs="BNPP Sans Light"/>
                <w:sz w:val="18"/>
                <w:szCs w:val="18"/>
                <w:lang w:val="en-GB" w:eastAsia="en-US"/>
              </w:rPr>
              <w:t xml:space="preserve"> or</w:t>
            </w:r>
            <w:r w:rsidRPr="00511CD9">
              <w:rPr>
                <w:rFonts w:ascii="BNPP Sans Light" w:eastAsia="BNPP Sans Light" w:hAnsi="BNPP Sans Light" w:cs="BNPP Sans Light"/>
                <w:sz w:val="18"/>
                <w:szCs w:val="18"/>
                <w:lang w:val="en-GB" w:eastAsia="en-US"/>
              </w:rPr>
              <w:t xml:space="preserve"> misappropriation: Geolocation positions collection when formal and official claim complete</w:t>
            </w:r>
            <w:r>
              <w:rPr>
                <w:rFonts w:ascii="BNPP Sans Light" w:eastAsia="BNPP Sans Light" w:hAnsi="BNPP Sans Light" w:cs="BNPP Sans Light"/>
                <w:sz w:val="18"/>
                <w:szCs w:val="18"/>
                <w:lang w:val="en-GB" w:eastAsia="en-US"/>
              </w:rPr>
              <w:t>d</w:t>
            </w:r>
          </w:p>
          <w:p w14:paraId="72DB2369" w14:textId="77777777" w:rsidR="00493DED" w:rsidRPr="00511CD9" w:rsidRDefault="00493DED" w:rsidP="00493DED">
            <w:pPr>
              <w:rPr>
                <w:rFonts w:ascii="BNPP Sans Light" w:eastAsia="BNPP Sans Light" w:hAnsi="BNPP Sans Light" w:cs="BNPP Sans Light"/>
                <w:sz w:val="18"/>
                <w:szCs w:val="18"/>
                <w:lang w:val="en-GB" w:eastAsia="en-US"/>
              </w:rPr>
            </w:pPr>
          </w:p>
          <w:p w14:paraId="5BEA7931" w14:textId="77777777" w:rsidR="00493DED" w:rsidRPr="00511CD9" w:rsidRDefault="00493DED" w:rsidP="00493DED">
            <w:pPr>
              <w:rPr>
                <w:rFonts w:ascii="BNPP Sans Light" w:eastAsia="BNPP Sans Light" w:hAnsi="BNPP Sans Light" w:cs="BNPP Sans Light"/>
                <w:sz w:val="18"/>
                <w:szCs w:val="18"/>
                <w:lang w:val="en-GB" w:eastAsia="en-US"/>
              </w:rPr>
            </w:pPr>
          </w:p>
          <w:p w14:paraId="4D3824FE" w14:textId="77777777" w:rsidR="00493DED" w:rsidRPr="00511CD9" w:rsidRDefault="00493DED" w:rsidP="00493DED">
            <w:pPr>
              <w:rPr>
                <w:rFonts w:ascii="BNPP Sans Light" w:eastAsia="BNPP Sans Light" w:hAnsi="BNPP Sans Light" w:cs="BNPP Sans Light"/>
                <w:sz w:val="18"/>
                <w:szCs w:val="18"/>
                <w:lang w:val="en-GB" w:eastAsia="en-US"/>
              </w:rPr>
            </w:pPr>
          </w:p>
          <w:p w14:paraId="64511C90" w14:textId="77777777" w:rsidR="00493DED" w:rsidRPr="00511CD9" w:rsidRDefault="00493DED" w:rsidP="00493DED">
            <w:pPr>
              <w:rPr>
                <w:rFonts w:ascii="BNPP Sans Light" w:eastAsia="BNPP Sans Light" w:hAnsi="BNPP Sans Light" w:cs="BNPP Sans Light"/>
                <w:sz w:val="18"/>
                <w:szCs w:val="18"/>
                <w:lang w:val="en-GB" w:eastAsia="en-US"/>
              </w:rPr>
            </w:pPr>
          </w:p>
          <w:p w14:paraId="16C1BA99" w14:textId="77777777" w:rsidR="00493DED" w:rsidRPr="00511CD9" w:rsidRDefault="00493DED" w:rsidP="00493DED">
            <w:pPr>
              <w:rPr>
                <w:rFonts w:ascii="BNPP Sans Light" w:eastAsia="BNPP Sans Light" w:hAnsi="BNPP Sans Light" w:cs="BNPP Sans Light"/>
                <w:sz w:val="18"/>
                <w:szCs w:val="18"/>
                <w:lang w:val="en-GB" w:eastAsia="en-US"/>
              </w:rPr>
            </w:pPr>
          </w:p>
          <w:p w14:paraId="0428CCD0" w14:textId="77777777" w:rsidR="00493DED" w:rsidRPr="00511CD9" w:rsidRDefault="00493DED" w:rsidP="00493DED">
            <w:pPr>
              <w:pStyle w:val="ListParagraph"/>
              <w:ind w:left="99"/>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Trip data: Start &amp; stop Timestamps, mileage,</w:t>
            </w:r>
            <w:r>
              <w:rPr>
                <w:rFonts w:ascii="BNPP Sans Light" w:eastAsia="BNPP Sans Light" w:hAnsi="BNPP Sans Light" w:cs="BNPP Sans Light"/>
                <w:sz w:val="18"/>
                <w:szCs w:val="18"/>
                <w:lang w:val="en-GB" w:eastAsia="en-US"/>
              </w:rPr>
              <w:t xml:space="preserve"> driving time,</w:t>
            </w:r>
            <w:r w:rsidRPr="00511CD9">
              <w:rPr>
                <w:rFonts w:ascii="BNPP Sans Light" w:eastAsia="BNPP Sans Light" w:hAnsi="BNPP Sans Light" w:cs="BNPP Sans Light"/>
                <w:sz w:val="18"/>
                <w:szCs w:val="18"/>
                <w:lang w:val="en-GB" w:eastAsia="en-US"/>
              </w:rPr>
              <w:t xml:space="preserve"> type of road (urban, road, motorway), </w:t>
            </w:r>
            <w:r>
              <w:rPr>
                <w:rFonts w:ascii="BNPP Sans Light" w:eastAsia="BNPP Sans Light" w:hAnsi="BNPP Sans Light" w:cs="BNPP Sans Light"/>
                <w:sz w:val="18"/>
                <w:szCs w:val="18"/>
                <w:lang w:val="en-GB" w:eastAsia="en-US"/>
              </w:rPr>
              <w:t xml:space="preserve">fuel level and consumption, battery level for electric vehicles, </w:t>
            </w:r>
            <w:r w:rsidRPr="00511CD9">
              <w:rPr>
                <w:rFonts w:ascii="BNPP Sans Light" w:eastAsia="BNPP Sans Light" w:hAnsi="BNPP Sans Light" w:cs="BNPP Sans Light"/>
                <w:sz w:val="18"/>
                <w:szCs w:val="18"/>
                <w:lang w:val="en-GB" w:eastAsia="en-US"/>
              </w:rPr>
              <w:t xml:space="preserve">type of environment (day, night, twilight) </w:t>
            </w:r>
          </w:p>
          <w:p w14:paraId="2C45EB4E" w14:textId="77777777" w:rsidR="00493DED" w:rsidRPr="00511CD9" w:rsidRDefault="00493DED" w:rsidP="00493DED">
            <w:pPr>
              <w:pStyle w:val="ListParagraph"/>
              <w:ind w:left="99"/>
              <w:rPr>
                <w:rFonts w:ascii="BNPP Sans Light" w:eastAsia="BNPP Sans Light" w:hAnsi="BNPP Sans Light" w:cs="BNPP Sans Light"/>
                <w:sz w:val="18"/>
                <w:szCs w:val="18"/>
                <w:lang w:val="en-GB" w:eastAsia="en-US"/>
              </w:rPr>
            </w:pPr>
          </w:p>
          <w:p w14:paraId="1160DB77" w14:textId="77777777" w:rsidR="00493DED" w:rsidRDefault="00493DED" w:rsidP="00493DED">
            <w:pP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Driving events per trip (harsh braking, cornering, brutal lane change, speed, energy waste in braking, hard acceleration, idling) and related calculated scores</w:t>
            </w:r>
          </w:p>
          <w:p w14:paraId="4BD02CB0" w14:textId="77777777" w:rsidR="00493DED" w:rsidRDefault="00493DED" w:rsidP="00493DED">
            <w:pPr>
              <w:rPr>
                <w:rFonts w:ascii="BNPP Sans Light" w:eastAsia="BNPP Sans Light" w:hAnsi="BNPP Sans Light" w:cs="BNPP Sans Light"/>
                <w:sz w:val="18"/>
                <w:szCs w:val="18"/>
                <w:lang w:val="en-GB" w:eastAsia="en-US"/>
              </w:rPr>
            </w:pPr>
          </w:p>
          <w:p w14:paraId="0C4F2838" w14:textId="77777777" w:rsidR="00493DED" w:rsidRDefault="00493DED" w:rsidP="00493DED">
            <w:pPr>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 xml:space="preserve">These data are </w:t>
            </w:r>
            <w:r w:rsidRPr="00511CD9">
              <w:rPr>
                <w:rFonts w:ascii="BNPP Sans Light" w:eastAsia="BNPP Sans Light" w:hAnsi="BNPP Sans Light" w:cs="BNPP Sans Light"/>
                <w:sz w:val="18"/>
                <w:szCs w:val="18"/>
                <w:lang w:val="en-GB" w:eastAsia="en-US"/>
              </w:rPr>
              <w:t>pseudonymized*</w:t>
            </w:r>
            <w:r>
              <w:rPr>
                <w:rFonts w:ascii="BNPP Sans Light" w:eastAsia="BNPP Sans Light" w:hAnsi="BNPP Sans Light" w:cs="BNPP Sans Light"/>
                <w:sz w:val="18"/>
                <w:szCs w:val="18"/>
                <w:lang w:val="en-GB" w:eastAsia="en-US"/>
              </w:rPr>
              <w:t xml:space="preserve"> </w:t>
            </w:r>
            <w:r w:rsidRPr="00CA1E5E">
              <w:rPr>
                <w:rFonts w:ascii="BNPP Sans Light" w:eastAsia="BNPP Sans Light" w:hAnsi="BNPP Sans Light" w:cs="BNPP Sans Light"/>
                <w:sz w:val="18"/>
                <w:szCs w:val="18"/>
                <w:lang w:val="en-GB" w:eastAsia="en-US"/>
              </w:rPr>
              <w:t xml:space="preserve">within one to two months after collection and in any case, prior to any use by Arval for the purposes listed </w:t>
            </w:r>
            <w:r>
              <w:rPr>
                <w:rFonts w:ascii="BNPP Sans Light" w:eastAsia="BNPP Sans Light" w:hAnsi="BNPP Sans Light" w:cs="BNPP Sans Light"/>
                <w:sz w:val="18"/>
                <w:szCs w:val="18"/>
                <w:lang w:val="en-GB" w:eastAsia="en-US"/>
              </w:rPr>
              <w:t>in the next column.</w:t>
            </w:r>
            <w:r w:rsidRPr="00CA1E5E">
              <w:rPr>
                <w:rFonts w:ascii="BNPP Sans Light" w:eastAsia="BNPP Sans Light" w:hAnsi="BNPP Sans Light" w:cs="BNPP Sans Light"/>
                <w:sz w:val="18"/>
                <w:szCs w:val="18"/>
                <w:lang w:val="en-GB" w:eastAsia="en-US"/>
              </w:rPr>
              <w:t xml:space="preserve"> </w:t>
            </w:r>
          </w:p>
          <w:p w14:paraId="277A750F" w14:textId="02FB6B9F" w:rsidR="00493DED" w:rsidRPr="00886F88" w:rsidRDefault="00493DED" w:rsidP="00493DED">
            <w:pPr>
              <w:rPr>
                <w:rFonts w:ascii="BNPP Sans Light" w:eastAsia="BNPP Sans Light" w:hAnsi="BNPP Sans Light" w:cs="BNPP Sans Light"/>
                <w:sz w:val="18"/>
                <w:szCs w:val="18"/>
                <w:lang w:val="en-GB" w:eastAsia="en-US"/>
              </w:rPr>
            </w:pPr>
          </w:p>
          <w:p w14:paraId="1FE995B8" w14:textId="77777777" w:rsidR="00493DED" w:rsidRPr="00511CD9" w:rsidRDefault="00493DED" w:rsidP="00493DED">
            <w:pPr>
              <w:rPr>
                <w:rFonts w:ascii="BNPP Sans Light" w:eastAsia="BNPP Sans Light" w:hAnsi="BNPP Sans Light" w:cs="BNPP Sans Light"/>
                <w:sz w:val="18"/>
                <w:szCs w:val="18"/>
                <w:lang w:val="en-GB" w:eastAsia="en-US"/>
              </w:rPr>
            </w:pPr>
          </w:p>
          <w:p w14:paraId="5F218271" w14:textId="77777777" w:rsidR="00493DED" w:rsidRPr="00511CD9" w:rsidRDefault="00493DED" w:rsidP="00493DED">
            <w:pPr>
              <w:rPr>
                <w:rFonts w:ascii="BNPP Sans Light" w:eastAsia="BNPP Sans Light" w:hAnsi="BNPP Sans Light" w:cs="BNPP Sans Light"/>
                <w:sz w:val="18"/>
                <w:szCs w:val="18"/>
                <w:lang w:val="en-GB" w:eastAsia="en-US"/>
              </w:rPr>
            </w:pPr>
          </w:p>
          <w:p w14:paraId="239617A6" w14:textId="77777777" w:rsidR="00493DED" w:rsidRPr="00511CD9" w:rsidRDefault="00493DED" w:rsidP="00493DED">
            <w:pP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 </w:t>
            </w:r>
          </w:p>
        </w:tc>
        <w:tc>
          <w:tcPr>
            <w:tcW w:w="3402" w:type="dxa"/>
          </w:tcPr>
          <w:p w14:paraId="5015F2AD" w14:textId="77777777" w:rsidR="00493DED" w:rsidRPr="00511CD9" w:rsidRDefault="00493DED" w:rsidP="00493DED">
            <w:pP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Optimize claims management</w:t>
            </w:r>
            <w:r w:rsidRPr="00511CD9">
              <w:rPr>
                <w:rFonts w:ascii="Calibri" w:eastAsia="BNPP Sans Light" w:hAnsi="Calibri" w:cs="Calibri"/>
                <w:sz w:val="18"/>
                <w:szCs w:val="18"/>
                <w:lang w:val="en-GB" w:eastAsia="en-US"/>
              </w:rPr>
              <w:t> </w:t>
            </w:r>
          </w:p>
          <w:p w14:paraId="750BB99A" w14:textId="77777777" w:rsidR="00493DED" w:rsidRPr="00511CD9" w:rsidRDefault="00493DED" w:rsidP="00493DED">
            <w:pPr>
              <w:rPr>
                <w:rFonts w:ascii="BNPP Sans Light" w:eastAsia="BNPP Sans Light" w:hAnsi="BNPP Sans Light" w:cs="BNPP Sans Light"/>
                <w:sz w:val="18"/>
                <w:szCs w:val="18"/>
                <w:lang w:val="en-GB" w:eastAsia="en-US"/>
              </w:rPr>
            </w:pPr>
          </w:p>
          <w:p w14:paraId="5DDC3238" w14:textId="77777777" w:rsidR="00493DED" w:rsidRPr="00511CD9" w:rsidRDefault="00493DED" w:rsidP="00493DED">
            <w:pPr>
              <w:rPr>
                <w:rFonts w:ascii="BNPP Sans Light" w:eastAsia="BNPP Sans Light" w:hAnsi="BNPP Sans Light" w:cs="BNPP Sans Light"/>
                <w:sz w:val="18"/>
                <w:szCs w:val="18"/>
                <w:lang w:val="en-GB" w:eastAsia="en-US"/>
              </w:rPr>
            </w:pPr>
          </w:p>
          <w:p w14:paraId="637F7020" w14:textId="77777777" w:rsidR="00493DED" w:rsidRPr="00511CD9" w:rsidRDefault="00493DED" w:rsidP="00493DED">
            <w:pP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Increase the rate of stolen vehicle recovery </w:t>
            </w:r>
          </w:p>
          <w:p w14:paraId="2AFD570A" w14:textId="77777777" w:rsidR="00493DED" w:rsidRPr="00511CD9" w:rsidRDefault="00493DED" w:rsidP="00493DED">
            <w:pPr>
              <w:rPr>
                <w:rFonts w:ascii="BNPP Sans Light" w:eastAsia="BNPP Sans Light" w:hAnsi="BNPP Sans Light" w:cs="BNPP Sans Light"/>
                <w:sz w:val="18"/>
                <w:szCs w:val="18"/>
                <w:lang w:val="en-GB" w:eastAsia="en-US"/>
              </w:rPr>
            </w:pPr>
          </w:p>
          <w:p w14:paraId="5400E530" w14:textId="77777777" w:rsidR="00493DED" w:rsidRPr="00511CD9" w:rsidRDefault="00493DED" w:rsidP="00493DED">
            <w:pPr>
              <w:rPr>
                <w:rFonts w:ascii="BNPP Sans Light" w:eastAsia="BNPP Sans Light" w:hAnsi="BNPP Sans Light" w:cs="BNPP Sans Light"/>
                <w:sz w:val="18"/>
                <w:szCs w:val="18"/>
                <w:lang w:val="en-GB" w:eastAsia="en-US"/>
              </w:rPr>
            </w:pPr>
          </w:p>
          <w:p w14:paraId="41653203" w14:textId="77777777" w:rsidR="00493DED" w:rsidRPr="00511CD9" w:rsidRDefault="00493DED" w:rsidP="00493DED">
            <w:pPr>
              <w:rPr>
                <w:rFonts w:ascii="BNPP Sans Light" w:eastAsia="BNPP Sans Light" w:hAnsi="BNPP Sans Light" w:cs="BNPP Sans Light"/>
                <w:sz w:val="18"/>
                <w:szCs w:val="18"/>
                <w:lang w:val="en-GB" w:eastAsia="en-US"/>
              </w:rPr>
            </w:pPr>
          </w:p>
          <w:p w14:paraId="623C732E" w14:textId="77777777" w:rsidR="00493DED" w:rsidRPr="00511CD9" w:rsidRDefault="00493DED" w:rsidP="00493DED">
            <w:pP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Increase the rate of vehicle recovery </w:t>
            </w:r>
          </w:p>
          <w:p w14:paraId="441BA099" w14:textId="77777777" w:rsidR="00493DED" w:rsidRPr="00511CD9" w:rsidRDefault="00493DED" w:rsidP="00493DED">
            <w:pPr>
              <w:rPr>
                <w:rFonts w:ascii="BNPP Sans Light" w:eastAsia="BNPP Sans Light" w:hAnsi="BNPP Sans Light" w:cs="BNPP Sans Light"/>
                <w:sz w:val="18"/>
                <w:szCs w:val="18"/>
                <w:lang w:val="en-GB" w:eastAsia="en-US"/>
              </w:rPr>
            </w:pPr>
          </w:p>
          <w:p w14:paraId="72ECF534" w14:textId="77777777" w:rsidR="00493DED" w:rsidRPr="00511CD9" w:rsidRDefault="00493DED" w:rsidP="00493DED">
            <w:pPr>
              <w:rPr>
                <w:rFonts w:ascii="BNPP Sans Light" w:eastAsia="BNPP Sans Light" w:hAnsi="BNPP Sans Light" w:cs="BNPP Sans Light"/>
                <w:sz w:val="18"/>
                <w:szCs w:val="18"/>
                <w:lang w:val="en-GB" w:eastAsia="en-US"/>
              </w:rPr>
            </w:pPr>
          </w:p>
          <w:p w14:paraId="0787D41D" w14:textId="77777777" w:rsidR="00493DED" w:rsidRPr="00511CD9" w:rsidRDefault="00493DED" w:rsidP="00493DED">
            <w:pPr>
              <w:rPr>
                <w:rFonts w:ascii="BNPP Sans Light" w:eastAsia="BNPP Sans Light" w:hAnsi="BNPP Sans Light" w:cs="BNPP Sans Light"/>
                <w:sz w:val="18"/>
                <w:szCs w:val="18"/>
                <w:lang w:val="en-GB" w:eastAsia="en-US"/>
              </w:rPr>
            </w:pPr>
          </w:p>
          <w:p w14:paraId="00E118B5" w14:textId="77777777" w:rsidR="00493DED" w:rsidRPr="00511CD9" w:rsidRDefault="00493DED" w:rsidP="00493DED">
            <w:pPr>
              <w:rPr>
                <w:rFonts w:ascii="BNPP Sans Light" w:eastAsia="BNPP Sans Light" w:hAnsi="BNPP Sans Light" w:cs="BNPP Sans Light"/>
                <w:sz w:val="18"/>
                <w:szCs w:val="18"/>
                <w:lang w:val="en-GB" w:eastAsia="en-US"/>
              </w:rPr>
            </w:pPr>
          </w:p>
          <w:p w14:paraId="567D85C2" w14:textId="77777777" w:rsidR="00493DED" w:rsidRPr="00511CD9" w:rsidRDefault="00493DED" w:rsidP="00493DED">
            <w:pPr>
              <w:rPr>
                <w:rFonts w:ascii="BNPP Sans Light" w:eastAsia="BNPP Sans Light" w:hAnsi="BNPP Sans Light" w:cs="BNPP Sans Light"/>
                <w:sz w:val="18"/>
                <w:szCs w:val="18"/>
                <w:lang w:val="en-GB" w:eastAsia="en-US"/>
              </w:rPr>
            </w:pPr>
          </w:p>
          <w:p w14:paraId="2881518D" w14:textId="77777777" w:rsidR="00493DED" w:rsidRPr="00511CD9" w:rsidRDefault="00493DED" w:rsidP="00493DED">
            <w:pPr>
              <w:rPr>
                <w:rFonts w:ascii="BNPP Sans Light" w:eastAsia="BNPP Sans Light" w:hAnsi="BNPP Sans Light" w:cs="BNPP Sans Light"/>
                <w:sz w:val="18"/>
                <w:szCs w:val="18"/>
                <w:lang w:val="en-GB" w:eastAsia="en-US"/>
              </w:rPr>
            </w:pPr>
          </w:p>
          <w:p w14:paraId="0FFE2829" w14:textId="77777777" w:rsidR="00493DED" w:rsidRPr="00511CD9" w:rsidRDefault="00493DED" w:rsidP="00493DED">
            <w:pPr>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Improve vehicle Knowledge</w:t>
            </w:r>
          </w:p>
          <w:p w14:paraId="24576312" w14:textId="77777777" w:rsidR="00493DED" w:rsidRPr="00511CD9" w:rsidRDefault="00493DED" w:rsidP="00493DED">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 Better understand vehicle model performance and maintenance costs  </w:t>
            </w:r>
          </w:p>
          <w:p w14:paraId="47806987" w14:textId="77777777" w:rsidR="00493DED" w:rsidRPr="00511CD9" w:rsidRDefault="00493DED" w:rsidP="00493DED">
            <w:pPr>
              <w:rPr>
                <w:rFonts w:ascii="BNPP Sans Light" w:eastAsia="BNPP Sans Light" w:hAnsi="BNPP Sans Light" w:cs="BNPP Sans Light"/>
                <w:sz w:val="18"/>
                <w:szCs w:val="18"/>
                <w:lang w:val="en-GB" w:eastAsia="en-US"/>
              </w:rPr>
            </w:pPr>
          </w:p>
          <w:p w14:paraId="245D3E88" w14:textId="77777777" w:rsidR="00493DED" w:rsidRPr="00511CD9" w:rsidRDefault="00493DED" w:rsidP="00493DED">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 Better identify mobility products depending on usage patterns and activity </w:t>
            </w:r>
          </w:p>
          <w:p w14:paraId="28349CC2" w14:textId="77777777" w:rsidR="00493DED" w:rsidRPr="00511CD9" w:rsidRDefault="00493DED" w:rsidP="00493DED">
            <w:pPr>
              <w:jc w:val="both"/>
              <w:rPr>
                <w:rFonts w:ascii="BNPP Sans Light" w:eastAsia="BNPP Sans Light" w:hAnsi="BNPP Sans Light" w:cs="BNPP Sans Light"/>
                <w:sz w:val="18"/>
                <w:szCs w:val="18"/>
                <w:lang w:val="en-GB" w:eastAsia="en-US"/>
              </w:rPr>
            </w:pPr>
          </w:p>
          <w:p w14:paraId="056E7E8B" w14:textId="77777777" w:rsidR="00493DED" w:rsidRPr="00511CD9" w:rsidRDefault="00493DED" w:rsidP="00493DED">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Research and Development in relation to: </w:t>
            </w:r>
          </w:p>
          <w:p w14:paraId="7AF95995" w14:textId="77777777" w:rsidR="00493DED" w:rsidRPr="00511CD9" w:rsidRDefault="00493DED" w:rsidP="00493DED">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xml:space="preserve">- Consulting: Energy transition, benchmark, correlation between conditions of Motor Vehicle usage and TCO components / fuel and other energy or consumption </w:t>
            </w:r>
          </w:p>
          <w:p w14:paraId="4AEEA715" w14:textId="77777777" w:rsidR="00493DED" w:rsidRPr="00511CD9" w:rsidRDefault="00493DED" w:rsidP="00493DED">
            <w:pPr>
              <w:jc w:val="both"/>
              <w:rPr>
                <w:rFonts w:ascii="BNPP Sans Light" w:eastAsia="BNPP Sans Light" w:hAnsi="BNPP Sans Light" w:cs="BNPP Sans Light"/>
                <w:sz w:val="18"/>
                <w:szCs w:val="18"/>
                <w:lang w:val="en-GB" w:eastAsia="en-US"/>
              </w:rPr>
            </w:pPr>
          </w:p>
          <w:p w14:paraId="408CB781" w14:textId="77777777" w:rsidR="00493DED" w:rsidRPr="00511CD9" w:rsidRDefault="00493DED" w:rsidP="00493DED">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Insurance: usage understanding, segmented offering</w:t>
            </w:r>
          </w:p>
          <w:p w14:paraId="7168B8C3" w14:textId="77777777" w:rsidR="00493DED" w:rsidRPr="00511CD9" w:rsidRDefault="00493DED" w:rsidP="00493DED">
            <w:pPr>
              <w:jc w:val="both"/>
              <w:rPr>
                <w:rFonts w:ascii="BNPP Sans Light" w:eastAsia="BNPP Sans Light" w:hAnsi="BNPP Sans Light" w:cs="BNPP Sans Light"/>
                <w:sz w:val="18"/>
                <w:szCs w:val="18"/>
                <w:lang w:val="en-GB" w:eastAsia="en-US"/>
              </w:rPr>
            </w:pPr>
          </w:p>
          <w:p w14:paraId="5984F611" w14:textId="77777777" w:rsidR="00493DED" w:rsidRPr="00511CD9" w:rsidRDefault="00493DED" w:rsidP="00493DED">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Maintenance: uptime management, operational processes enhancements, preventive/pro-active maintenance, tyres cost reduction and usage optimization, cost optimization (oil, brake pads, etc…), battery potential defects, while evaluating End of Contract mileage, repairs etc…</w:t>
            </w:r>
          </w:p>
          <w:p w14:paraId="5CE0D34C" w14:textId="77777777" w:rsidR="00493DED" w:rsidRPr="00511CD9" w:rsidRDefault="00493DED" w:rsidP="00493DED">
            <w:pPr>
              <w:jc w:val="both"/>
              <w:rPr>
                <w:rFonts w:ascii="BNPP Sans Light" w:eastAsia="BNPP Sans Light" w:hAnsi="BNPP Sans Light" w:cs="BNPP Sans Light"/>
                <w:sz w:val="18"/>
                <w:szCs w:val="18"/>
                <w:lang w:val="en-GB" w:eastAsia="en-US"/>
              </w:rPr>
            </w:pPr>
          </w:p>
          <w:p w14:paraId="381704BE" w14:textId="77777777" w:rsidR="00493DED" w:rsidRDefault="00493DED" w:rsidP="00493DED">
            <w:pPr>
              <w:jc w:val="both"/>
              <w:rPr>
                <w:rFonts w:ascii="BNPP Sans Light" w:eastAsia="BNPP Sans Light" w:hAnsi="BNPP Sans Light" w:cs="BNPP Sans Light"/>
                <w:sz w:val="18"/>
                <w:szCs w:val="18"/>
                <w:lang w:val="en-GB" w:eastAsia="en-US"/>
              </w:rPr>
            </w:pPr>
            <w:r w:rsidRPr="00511CD9">
              <w:rPr>
                <w:rFonts w:ascii="BNPP Sans Light" w:eastAsia="BNPP Sans Light" w:hAnsi="BNPP Sans Light" w:cs="BNPP Sans Light"/>
                <w:sz w:val="18"/>
                <w:szCs w:val="18"/>
                <w:lang w:val="en-GB" w:eastAsia="en-US"/>
              </w:rPr>
              <w:t>- Marketing: usage understanding, segmented offering opportunities</w:t>
            </w:r>
          </w:p>
          <w:p w14:paraId="661DC9B5" w14:textId="77777777" w:rsidR="00493DED" w:rsidRDefault="00493DED" w:rsidP="00493DED">
            <w:pPr>
              <w:jc w:val="both"/>
              <w:rPr>
                <w:rFonts w:ascii="BNPP Sans Light" w:eastAsia="BNPP Sans Light" w:hAnsi="BNPP Sans Light" w:cs="BNPP Sans Light"/>
                <w:sz w:val="18"/>
                <w:szCs w:val="18"/>
                <w:lang w:val="en-GB" w:eastAsia="en-US"/>
              </w:rPr>
            </w:pPr>
          </w:p>
          <w:p w14:paraId="1FD0190B" w14:textId="77777777" w:rsidR="00493DED" w:rsidRDefault="00493DED" w:rsidP="00493DED">
            <w:pPr>
              <w:jc w:val="both"/>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 xml:space="preserve">Carrying out statistics of claim rates in order to </w:t>
            </w:r>
          </w:p>
          <w:p w14:paraId="0D5D913E" w14:textId="77777777" w:rsidR="00493DED" w:rsidRDefault="00493DED" w:rsidP="00493DED">
            <w:pPr>
              <w:pStyle w:val="ListParagraph"/>
              <w:numPr>
                <w:ilvl w:val="0"/>
                <w:numId w:val="14"/>
              </w:numPr>
              <w:jc w:val="both"/>
              <w:rPr>
                <w:rFonts w:ascii="BNPP Sans Light" w:eastAsia="BNPP Sans Light" w:hAnsi="BNPP Sans Light" w:cs="BNPP Sans Light"/>
                <w:sz w:val="18"/>
                <w:szCs w:val="18"/>
                <w:lang w:val="en-GB" w:eastAsia="en-US"/>
              </w:rPr>
            </w:pPr>
            <w:r w:rsidRPr="00452A41">
              <w:rPr>
                <w:rFonts w:ascii="BNPP Sans Light" w:eastAsia="BNPP Sans Light" w:hAnsi="BNPP Sans Light" w:cs="BNPP Sans Light"/>
                <w:sz w:val="18"/>
                <w:szCs w:val="18"/>
                <w:lang w:val="en-GB" w:eastAsia="en-US"/>
              </w:rPr>
              <w:t>find correlation risk level (car accidents) and usage patterns (for insurance purposes)</w:t>
            </w:r>
          </w:p>
          <w:p w14:paraId="5999AD9F" w14:textId="77777777" w:rsidR="00493DED" w:rsidRDefault="00493DED" w:rsidP="00493DED">
            <w:pPr>
              <w:pStyle w:val="ListParagraph"/>
              <w:numPr>
                <w:ilvl w:val="0"/>
                <w:numId w:val="14"/>
              </w:numPr>
              <w:jc w:val="both"/>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to b</w:t>
            </w:r>
            <w:r w:rsidRPr="00452A41">
              <w:rPr>
                <w:rFonts w:ascii="BNPP Sans Light" w:eastAsia="BNPP Sans Light" w:hAnsi="BNPP Sans Light" w:cs="BNPP Sans Light"/>
                <w:sz w:val="18"/>
                <w:szCs w:val="18"/>
                <w:lang w:val="en-GB" w:eastAsia="en-US"/>
              </w:rPr>
              <w:t xml:space="preserve">etter identify mobility products based on usage patterns and activity  </w:t>
            </w:r>
          </w:p>
          <w:p w14:paraId="77A68C24" w14:textId="77777777" w:rsidR="00493DED" w:rsidRDefault="00493DED" w:rsidP="00493DED">
            <w:pPr>
              <w:jc w:val="both"/>
              <w:rPr>
                <w:rFonts w:ascii="BNPP Sans Light" w:eastAsia="BNPP Sans Light" w:hAnsi="BNPP Sans Light" w:cs="BNPP Sans Light"/>
                <w:sz w:val="18"/>
                <w:szCs w:val="18"/>
                <w:lang w:val="en-GB" w:eastAsia="en-US"/>
              </w:rPr>
            </w:pPr>
          </w:p>
          <w:p w14:paraId="4B5B4A0C" w14:textId="77777777" w:rsidR="00493DED" w:rsidRDefault="00493DED" w:rsidP="00493DED">
            <w:pPr>
              <w:jc w:val="both"/>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Carrying out f</w:t>
            </w:r>
            <w:r w:rsidRPr="00511CD9">
              <w:rPr>
                <w:rFonts w:ascii="BNPP Sans Light" w:eastAsia="BNPP Sans Light" w:hAnsi="BNPP Sans Light" w:cs="BNPP Sans Light"/>
                <w:sz w:val="18"/>
                <w:szCs w:val="18"/>
                <w:lang w:val="en-GB" w:eastAsia="en-US"/>
              </w:rPr>
              <w:t>uel consu</w:t>
            </w:r>
            <w:r>
              <w:rPr>
                <w:rFonts w:ascii="BNPP Sans Light" w:eastAsia="BNPP Sans Light" w:hAnsi="BNPP Sans Light" w:cs="BNPP Sans Light"/>
                <w:sz w:val="18"/>
                <w:szCs w:val="18"/>
                <w:lang w:val="en-GB" w:eastAsia="en-US"/>
              </w:rPr>
              <w:t xml:space="preserve">mption statistics in order to </w:t>
            </w:r>
          </w:p>
          <w:p w14:paraId="083489B3" w14:textId="77777777" w:rsidR="00493DED" w:rsidRDefault="00493DED" w:rsidP="00493DED">
            <w:pPr>
              <w:pStyle w:val="ListParagraph"/>
              <w:numPr>
                <w:ilvl w:val="0"/>
                <w:numId w:val="14"/>
              </w:numPr>
              <w:jc w:val="both"/>
              <w:rPr>
                <w:rFonts w:ascii="BNPP Sans Light" w:eastAsia="BNPP Sans Light" w:hAnsi="BNPP Sans Light" w:cs="BNPP Sans Light"/>
                <w:sz w:val="18"/>
                <w:szCs w:val="18"/>
                <w:lang w:val="en-GB" w:eastAsia="en-US"/>
              </w:rPr>
            </w:pPr>
            <w:r w:rsidRPr="00452A41">
              <w:rPr>
                <w:rFonts w:ascii="BNPP Sans Light" w:eastAsia="BNPP Sans Light" w:hAnsi="BNPP Sans Light" w:cs="BNPP Sans Light"/>
                <w:sz w:val="18"/>
                <w:szCs w:val="18"/>
                <w:lang w:val="en-GB" w:eastAsia="en-US"/>
              </w:rPr>
              <w:t xml:space="preserve">Improve quality of service provided to the lessee and </w:t>
            </w:r>
          </w:p>
          <w:p w14:paraId="62935B9C" w14:textId="77777777" w:rsidR="00493DED" w:rsidRPr="00452A41" w:rsidRDefault="00493DED" w:rsidP="00493DED">
            <w:pPr>
              <w:pStyle w:val="ListParagraph"/>
              <w:numPr>
                <w:ilvl w:val="0"/>
                <w:numId w:val="14"/>
              </w:numPr>
              <w:jc w:val="both"/>
              <w:rPr>
                <w:rFonts w:ascii="BNPP Sans Light" w:eastAsia="BNPP Sans Light" w:hAnsi="BNPP Sans Light" w:cs="BNPP Sans Light"/>
                <w:sz w:val="18"/>
                <w:szCs w:val="18"/>
                <w:lang w:val="en-GB" w:eastAsia="en-US"/>
              </w:rPr>
            </w:pPr>
            <w:r w:rsidRPr="00452A41">
              <w:rPr>
                <w:rFonts w:ascii="BNPP Sans Light" w:eastAsia="BNPP Sans Light" w:hAnsi="BNPP Sans Light" w:cs="BNPP Sans Light"/>
                <w:sz w:val="18"/>
                <w:szCs w:val="18"/>
                <w:lang w:val="en-GB" w:eastAsia="en-US"/>
              </w:rPr>
              <w:t>provide advices about  vehicles choices (relevant vehicle for a given use</w:t>
            </w:r>
            <w:r w:rsidRPr="00452A41">
              <w:rPr>
                <w:rFonts w:ascii="Calibri" w:eastAsia="BNPP Sans Light" w:hAnsi="Calibri" w:cs="Calibri"/>
                <w:sz w:val="18"/>
                <w:szCs w:val="18"/>
                <w:lang w:val="en-GB" w:eastAsia="en-US"/>
              </w:rPr>
              <w:t> </w:t>
            </w:r>
            <w:r w:rsidRPr="00452A41">
              <w:rPr>
                <w:rFonts w:ascii="BNPP Sans Light" w:eastAsia="BNPP Sans Light" w:hAnsi="BNPP Sans Light" w:cs="BNPP Sans Light"/>
                <w:sz w:val="18"/>
                <w:szCs w:val="18"/>
                <w:lang w:val="en-GB" w:eastAsia="en-US"/>
              </w:rPr>
              <w:t>according to vehicle activity, fuel consumption,  driving context)</w:t>
            </w:r>
          </w:p>
          <w:p w14:paraId="042246A6" w14:textId="77777777" w:rsidR="00493DED" w:rsidRPr="00511CD9" w:rsidRDefault="00493DED" w:rsidP="00493DED">
            <w:pPr>
              <w:rPr>
                <w:rFonts w:ascii="BNPP Sans Light" w:eastAsia="BNPP Sans Light" w:hAnsi="BNPP Sans Light" w:cs="BNPP Sans Light"/>
                <w:sz w:val="18"/>
                <w:szCs w:val="18"/>
                <w:lang w:val="en-GB" w:eastAsia="en-US"/>
              </w:rPr>
            </w:pPr>
          </w:p>
          <w:p w14:paraId="31FCF92A" w14:textId="77777777" w:rsidR="00493DED" w:rsidRPr="00511CD9" w:rsidRDefault="00493DED" w:rsidP="00493DED">
            <w:pPr>
              <w:rPr>
                <w:rFonts w:ascii="BNPP Sans Light" w:eastAsia="BNPP Sans Light" w:hAnsi="BNPP Sans Light" w:cs="BNPP Sans Light"/>
                <w:sz w:val="18"/>
                <w:szCs w:val="18"/>
                <w:lang w:val="en-GB" w:eastAsia="en-US"/>
              </w:rPr>
            </w:pPr>
          </w:p>
          <w:p w14:paraId="2640ACA3" w14:textId="77777777" w:rsidR="00493DED" w:rsidRPr="00511CD9" w:rsidRDefault="00493DED" w:rsidP="00493DED">
            <w:pPr>
              <w:rPr>
                <w:rFonts w:ascii="BNPP Sans Light" w:eastAsia="BNPP Sans Light" w:hAnsi="BNPP Sans Light" w:cs="BNPP Sans Light"/>
                <w:sz w:val="18"/>
                <w:szCs w:val="18"/>
                <w:lang w:val="en-GB" w:eastAsia="en-US"/>
              </w:rPr>
            </w:pPr>
          </w:p>
        </w:tc>
        <w:tc>
          <w:tcPr>
            <w:tcW w:w="2835" w:type="dxa"/>
          </w:tcPr>
          <w:p w14:paraId="1A2BAEAD" w14:textId="77777777" w:rsidR="00493DED" w:rsidRPr="00511CD9" w:rsidRDefault="00493DED" w:rsidP="00493DED">
            <w:pPr>
              <w:rPr>
                <w:rFonts w:ascii="BNPP Sans Light" w:eastAsia="BNPP Sans Light" w:hAnsi="BNPP Sans Light" w:cs="BNPP Sans Light"/>
                <w:sz w:val="18"/>
                <w:szCs w:val="18"/>
                <w:lang w:val="en-GB" w:eastAsia="en-US"/>
              </w:rPr>
            </w:pPr>
          </w:p>
          <w:p w14:paraId="18D8E4F0" w14:textId="77777777" w:rsidR="00493DED" w:rsidRPr="00511CD9" w:rsidRDefault="00493DED" w:rsidP="00493DED">
            <w:pPr>
              <w:rPr>
                <w:rFonts w:ascii="BNPP Sans Light" w:eastAsia="BNPP Sans Light" w:hAnsi="BNPP Sans Light" w:cs="BNPP Sans Light"/>
                <w:sz w:val="18"/>
                <w:szCs w:val="18"/>
                <w:lang w:val="en-GB" w:eastAsia="en-US"/>
              </w:rPr>
            </w:pPr>
          </w:p>
          <w:p w14:paraId="53D3869B" w14:textId="0E9D5DC5" w:rsidR="00493DED" w:rsidRPr="00511CD9" w:rsidRDefault="00493DED" w:rsidP="00493DED">
            <w:pPr>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Geolocation</w:t>
            </w:r>
            <w:r w:rsidRPr="00511CD9">
              <w:rPr>
                <w:rFonts w:ascii="BNPP Sans Light" w:eastAsia="BNPP Sans Light" w:hAnsi="BNPP Sans Light" w:cs="BNPP Sans Light"/>
                <w:sz w:val="18"/>
                <w:szCs w:val="18"/>
                <w:lang w:val="en-GB" w:eastAsia="en-US"/>
              </w:rPr>
              <w:t xml:space="preserve"> data collected and stored until the theft claim is closed, </w:t>
            </w:r>
            <w:r>
              <w:rPr>
                <w:rFonts w:ascii="BNPP Sans Light" w:eastAsia="BNPP Sans Light" w:hAnsi="BNPP Sans Light" w:cs="BNPP Sans Light"/>
                <w:sz w:val="18"/>
                <w:szCs w:val="18"/>
                <w:lang w:val="en-GB" w:eastAsia="en-US"/>
              </w:rPr>
              <w:t>and  stored 30 days after collection date</w:t>
            </w:r>
          </w:p>
          <w:p w14:paraId="74DFC3B8" w14:textId="77777777" w:rsidR="00493DED" w:rsidRPr="00511CD9" w:rsidRDefault="00493DED" w:rsidP="00493DED">
            <w:pPr>
              <w:rPr>
                <w:rFonts w:ascii="BNPP Sans Light" w:eastAsia="BNPP Sans Light" w:hAnsi="BNPP Sans Light" w:cs="BNPP Sans Light"/>
                <w:sz w:val="18"/>
                <w:szCs w:val="18"/>
                <w:lang w:val="en-GB" w:eastAsia="en-US"/>
              </w:rPr>
            </w:pPr>
          </w:p>
          <w:p w14:paraId="47645AC3" w14:textId="77777777" w:rsidR="00493DED" w:rsidRPr="00511CD9" w:rsidRDefault="00493DED" w:rsidP="00493DED">
            <w:pPr>
              <w:rPr>
                <w:rFonts w:ascii="BNPP Sans Light" w:eastAsia="BNPP Sans Light" w:hAnsi="BNPP Sans Light" w:cs="BNPP Sans Light"/>
                <w:sz w:val="18"/>
                <w:szCs w:val="18"/>
                <w:lang w:val="en-GB" w:eastAsia="en-US"/>
              </w:rPr>
            </w:pPr>
          </w:p>
          <w:p w14:paraId="6FFABA7C" w14:textId="1FEA2029" w:rsidR="00493DED" w:rsidRPr="00511CD9" w:rsidRDefault="00493DED" w:rsidP="00493DED">
            <w:pPr>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Geolocation</w:t>
            </w:r>
            <w:r w:rsidRPr="00511CD9">
              <w:rPr>
                <w:rFonts w:ascii="BNPP Sans Light" w:eastAsia="BNPP Sans Light" w:hAnsi="BNPP Sans Light" w:cs="BNPP Sans Light"/>
                <w:sz w:val="18"/>
                <w:szCs w:val="18"/>
                <w:lang w:val="en-GB" w:eastAsia="en-US"/>
              </w:rPr>
              <w:t xml:space="preserve"> data collected and stored until the claim is closed, </w:t>
            </w:r>
            <w:r>
              <w:rPr>
                <w:rFonts w:ascii="BNPP Sans Light" w:eastAsia="BNPP Sans Light" w:hAnsi="BNPP Sans Light" w:cs="BNPP Sans Light"/>
                <w:sz w:val="18"/>
                <w:szCs w:val="18"/>
                <w:lang w:val="en-GB" w:eastAsia="en-US"/>
              </w:rPr>
              <w:t>and  stored 30 days after collection date</w:t>
            </w:r>
          </w:p>
          <w:p w14:paraId="00D12A7A" w14:textId="77777777" w:rsidR="00493DED" w:rsidRPr="00511CD9" w:rsidRDefault="00493DED" w:rsidP="00493DED">
            <w:pPr>
              <w:rPr>
                <w:rFonts w:ascii="BNPP Sans Light" w:eastAsia="BNPP Sans Light" w:hAnsi="BNPP Sans Light" w:cs="BNPP Sans Light"/>
                <w:sz w:val="18"/>
                <w:szCs w:val="18"/>
                <w:lang w:val="en-GB" w:eastAsia="en-US"/>
              </w:rPr>
            </w:pPr>
          </w:p>
          <w:p w14:paraId="73572E82" w14:textId="77777777" w:rsidR="00493DED" w:rsidRPr="00511CD9" w:rsidRDefault="00493DED" w:rsidP="00493DED">
            <w:pPr>
              <w:rPr>
                <w:rFonts w:ascii="BNPP Sans Light" w:eastAsia="BNPP Sans Light" w:hAnsi="BNPP Sans Light" w:cs="BNPP Sans Light"/>
                <w:sz w:val="18"/>
                <w:szCs w:val="18"/>
                <w:lang w:val="en-GB" w:eastAsia="en-US"/>
              </w:rPr>
            </w:pPr>
          </w:p>
          <w:p w14:paraId="4888769D" w14:textId="7AD7366C" w:rsidR="00493DED" w:rsidRPr="00511CD9" w:rsidRDefault="00493DED" w:rsidP="00493DED">
            <w:pPr>
              <w:rPr>
                <w:rFonts w:ascii="BNPP Sans Light" w:eastAsia="BNPP Sans Light" w:hAnsi="BNPP Sans Light" w:cs="BNPP Sans Light"/>
                <w:sz w:val="18"/>
                <w:szCs w:val="18"/>
                <w:lang w:val="en-GB" w:eastAsia="en-US"/>
              </w:rPr>
            </w:pPr>
          </w:p>
          <w:p w14:paraId="363B440C" w14:textId="77777777" w:rsidR="00493DED" w:rsidRPr="00511CD9" w:rsidRDefault="00493DED" w:rsidP="00493DED">
            <w:pPr>
              <w:rPr>
                <w:rFonts w:ascii="BNPP Sans Light" w:eastAsia="BNPP Sans Light" w:hAnsi="BNPP Sans Light" w:cs="BNPP Sans Light"/>
                <w:sz w:val="18"/>
                <w:szCs w:val="18"/>
                <w:lang w:val="en-GB" w:eastAsia="en-US"/>
              </w:rPr>
            </w:pPr>
          </w:p>
          <w:p w14:paraId="32164458" w14:textId="77777777" w:rsidR="00493DED" w:rsidRDefault="00493DED" w:rsidP="00493DED">
            <w:pPr>
              <w:rPr>
                <w:rFonts w:ascii="BNPP Sans Light" w:eastAsia="BNPP Sans Light" w:hAnsi="BNPP Sans Light" w:cs="BNPP Sans Light"/>
                <w:sz w:val="18"/>
                <w:szCs w:val="18"/>
                <w:lang w:val="en-GB" w:eastAsia="en-US"/>
              </w:rPr>
            </w:pPr>
            <w:r>
              <w:rPr>
                <w:rFonts w:ascii="BNPP Sans Light" w:eastAsia="BNPP Sans Light" w:hAnsi="BNPP Sans Light" w:cs="BNPP Sans Light"/>
                <w:sz w:val="18"/>
                <w:szCs w:val="18"/>
                <w:lang w:val="en-GB" w:eastAsia="en-US"/>
              </w:rPr>
              <w:t xml:space="preserve">Up to </w:t>
            </w:r>
            <w:r w:rsidRPr="00511CD9">
              <w:rPr>
                <w:rFonts w:ascii="BNPP Sans Light" w:eastAsia="BNPP Sans Light" w:hAnsi="BNPP Sans Light" w:cs="BNPP Sans Light"/>
                <w:sz w:val="18"/>
                <w:szCs w:val="18"/>
                <w:lang w:val="en-GB" w:eastAsia="en-US"/>
              </w:rPr>
              <w:t>10 years</w:t>
            </w:r>
          </w:p>
          <w:p w14:paraId="1AAE4020" w14:textId="77777777" w:rsidR="00493DED" w:rsidRPr="00511CD9" w:rsidRDefault="00493DED" w:rsidP="00493DED">
            <w:pPr>
              <w:rPr>
                <w:rFonts w:ascii="BNPP Sans Light" w:eastAsia="BNPP Sans Light" w:hAnsi="BNPP Sans Light" w:cs="BNPP Sans Light"/>
                <w:sz w:val="18"/>
                <w:szCs w:val="18"/>
                <w:lang w:val="en-GB" w:eastAsia="en-US"/>
              </w:rPr>
            </w:pPr>
          </w:p>
          <w:p w14:paraId="29DED535" w14:textId="77777777" w:rsidR="00493DED" w:rsidRPr="00511CD9" w:rsidRDefault="00493DED" w:rsidP="00493DED">
            <w:pPr>
              <w:rPr>
                <w:rFonts w:ascii="BNPP Sans Light" w:eastAsia="BNPP Sans Light" w:hAnsi="BNPP Sans Light" w:cs="BNPP Sans Light"/>
                <w:sz w:val="18"/>
                <w:szCs w:val="18"/>
                <w:lang w:val="en-GB" w:eastAsia="en-US"/>
              </w:rPr>
            </w:pPr>
          </w:p>
          <w:p w14:paraId="64A613F7" w14:textId="77777777" w:rsidR="00493DED" w:rsidRPr="00511CD9" w:rsidRDefault="00493DED" w:rsidP="00493DED">
            <w:pPr>
              <w:rPr>
                <w:rFonts w:ascii="BNPP Sans Light" w:eastAsia="BNPP Sans Light" w:hAnsi="BNPP Sans Light" w:cs="BNPP Sans Light"/>
                <w:sz w:val="18"/>
                <w:szCs w:val="18"/>
                <w:lang w:val="en-GB" w:eastAsia="en-US"/>
              </w:rPr>
            </w:pPr>
          </w:p>
          <w:p w14:paraId="5258D008" w14:textId="77777777" w:rsidR="00493DED" w:rsidRPr="00511CD9" w:rsidRDefault="00493DED" w:rsidP="00493DED">
            <w:pPr>
              <w:rPr>
                <w:rFonts w:ascii="BNPP Sans Light" w:eastAsia="BNPP Sans Light" w:hAnsi="BNPP Sans Light" w:cs="BNPP Sans Light"/>
                <w:sz w:val="18"/>
                <w:szCs w:val="18"/>
                <w:lang w:val="en-GB" w:eastAsia="en-US"/>
              </w:rPr>
            </w:pPr>
          </w:p>
          <w:p w14:paraId="3431B2ED" w14:textId="77777777" w:rsidR="00493DED" w:rsidRPr="00511CD9" w:rsidRDefault="00493DED" w:rsidP="00493DED">
            <w:pPr>
              <w:rPr>
                <w:rFonts w:ascii="BNPP Sans Light" w:eastAsia="BNPP Sans Light" w:hAnsi="BNPP Sans Light" w:cs="BNPP Sans Light"/>
                <w:sz w:val="18"/>
                <w:szCs w:val="18"/>
                <w:lang w:val="en-GB" w:eastAsia="en-US"/>
              </w:rPr>
            </w:pPr>
          </w:p>
          <w:p w14:paraId="71A9F6C7" w14:textId="77777777" w:rsidR="00493DED" w:rsidRPr="00511CD9" w:rsidRDefault="00493DED" w:rsidP="00493DED">
            <w:pPr>
              <w:rPr>
                <w:rFonts w:ascii="BNPP Sans Light" w:eastAsia="BNPP Sans Light" w:hAnsi="BNPP Sans Light" w:cs="BNPP Sans Light"/>
                <w:sz w:val="18"/>
                <w:szCs w:val="18"/>
                <w:lang w:val="en-GB" w:eastAsia="en-US"/>
              </w:rPr>
            </w:pPr>
          </w:p>
          <w:p w14:paraId="206D117A" w14:textId="77777777" w:rsidR="00493DED" w:rsidRPr="00511CD9" w:rsidRDefault="00493DED" w:rsidP="00493DED">
            <w:pPr>
              <w:rPr>
                <w:rFonts w:ascii="BNPP Sans Light" w:eastAsia="BNPP Sans Light" w:hAnsi="BNPP Sans Light" w:cs="BNPP Sans Light"/>
                <w:sz w:val="18"/>
                <w:szCs w:val="18"/>
                <w:lang w:val="en-GB" w:eastAsia="en-US"/>
              </w:rPr>
            </w:pPr>
          </w:p>
          <w:p w14:paraId="13443F6D" w14:textId="77777777" w:rsidR="00493DED" w:rsidRPr="00511CD9" w:rsidRDefault="00493DED" w:rsidP="00493DED">
            <w:pPr>
              <w:rPr>
                <w:rFonts w:ascii="BNPP Sans Light" w:eastAsia="BNPP Sans Light" w:hAnsi="BNPP Sans Light" w:cs="BNPP Sans Light"/>
                <w:sz w:val="18"/>
                <w:szCs w:val="18"/>
                <w:lang w:val="en-GB" w:eastAsia="en-US"/>
              </w:rPr>
            </w:pPr>
          </w:p>
          <w:p w14:paraId="3C4204BA" w14:textId="77777777" w:rsidR="00493DED" w:rsidRPr="00511CD9" w:rsidRDefault="00493DED" w:rsidP="00493DED">
            <w:pPr>
              <w:rPr>
                <w:rFonts w:ascii="BNPP Sans Light" w:eastAsia="BNPP Sans Light" w:hAnsi="BNPP Sans Light" w:cs="BNPP Sans Light"/>
                <w:sz w:val="18"/>
                <w:szCs w:val="18"/>
                <w:lang w:val="en-GB" w:eastAsia="en-US"/>
              </w:rPr>
            </w:pPr>
          </w:p>
          <w:p w14:paraId="4BBC1C07" w14:textId="77777777" w:rsidR="00493DED" w:rsidRPr="00511CD9" w:rsidRDefault="00493DED" w:rsidP="00493DED">
            <w:pPr>
              <w:rPr>
                <w:rFonts w:ascii="BNPP Sans Light" w:eastAsia="BNPP Sans Light" w:hAnsi="BNPP Sans Light" w:cs="BNPP Sans Light"/>
                <w:sz w:val="18"/>
                <w:szCs w:val="18"/>
                <w:lang w:val="en-GB" w:eastAsia="en-US"/>
              </w:rPr>
            </w:pPr>
          </w:p>
          <w:p w14:paraId="0A8C04D3" w14:textId="77777777" w:rsidR="00493DED" w:rsidRPr="00511CD9" w:rsidRDefault="00493DED" w:rsidP="00493DED">
            <w:pPr>
              <w:rPr>
                <w:rFonts w:ascii="BNPP Sans Light" w:eastAsia="BNPP Sans Light" w:hAnsi="BNPP Sans Light" w:cs="BNPP Sans Light"/>
                <w:sz w:val="18"/>
                <w:szCs w:val="18"/>
                <w:lang w:val="en-GB" w:eastAsia="en-US"/>
              </w:rPr>
            </w:pPr>
          </w:p>
          <w:p w14:paraId="38A1C2AF" w14:textId="77777777" w:rsidR="00493DED" w:rsidRPr="00511CD9" w:rsidRDefault="00493DED" w:rsidP="00493DED">
            <w:pPr>
              <w:rPr>
                <w:rFonts w:ascii="BNPP Sans Light" w:eastAsia="BNPP Sans Light" w:hAnsi="BNPP Sans Light" w:cs="BNPP Sans Light"/>
                <w:sz w:val="18"/>
                <w:szCs w:val="18"/>
                <w:lang w:val="en-GB" w:eastAsia="en-US"/>
              </w:rPr>
            </w:pPr>
          </w:p>
          <w:p w14:paraId="30B6779C" w14:textId="77777777" w:rsidR="00493DED" w:rsidRPr="00511CD9" w:rsidRDefault="00493DED" w:rsidP="00493DED">
            <w:pPr>
              <w:rPr>
                <w:rFonts w:ascii="BNPP Sans Light" w:eastAsia="BNPP Sans Light" w:hAnsi="BNPP Sans Light" w:cs="BNPP Sans Light"/>
                <w:sz w:val="18"/>
                <w:szCs w:val="18"/>
                <w:lang w:val="en-GB" w:eastAsia="en-US"/>
              </w:rPr>
            </w:pPr>
          </w:p>
          <w:p w14:paraId="159C78EC" w14:textId="77777777" w:rsidR="00493DED" w:rsidRPr="00511CD9" w:rsidRDefault="00493DED" w:rsidP="00493DED">
            <w:pPr>
              <w:rPr>
                <w:rFonts w:ascii="BNPP Sans Light" w:eastAsia="BNPP Sans Light" w:hAnsi="BNPP Sans Light" w:cs="BNPP Sans Light"/>
                <w:sz w:val="18"/>
                <w:szCs w:val="18"/>
                <w:lang w:val="en-GB" w:eastAsia="en-US"/>
              </w:rPr>
            </w:pPr>
          </w:p>
          <w:p w14:paraId="2ED7A3AB" w14:textId="77777777" w:rsidR="00493DED" w:rsidRPr="00511CD9" w:rsidRDefault="00493DED" w:rsidP="00493DED">
            <w:pPr>
              <w:rPr>
                <w:rFonts w:ascii="BNPP Sans Light" w:eastAsia="BNPP Sans Light" w:hAnsi="BNPP Sans Light" w:cs="BNPP Sans Light"/>
                <w:sz w:val="18"/>
                <w:szCs w:val="18"/>
                <w:lang w:val="en-GB" w:eastAsia="en-US"/>
              </w:rPr>
            </w:pPr>
          </w:p>
          <w:p w14:paraId="21AE97DC" w14:textId="77777777" w:rsidR="00493DED" w:rsidRPr="00511CD9" w:rsidRDefault="00493DED" w:rsidP="00493DED">
            <w:pPr>
              <w:rPr>
                <w:rFonts w:ascii="BNPP Sans Light" w:eastAsia="BNPP Sans Light" w:hAnsi="BNPP Sans Light" w:cs="BNPP Sans Light"/>
                <w:sz w:val="18"/>
                <w:szCs w:val="18"/>
                <w:lang w:val="en-GB" w:eastAsia="en-US"/>
              </w:rPr>
            </w:pPr>
          </w:p>
          <w:p w14:paraId="4204AA5D" w14:textId="77777777" w:rsidR="00493DED" w:rsidRPr="00511CD9" w:rsidRDefault="00493DED" w:rsidP="00493DED">
            <w:pPr>
              <w:rPr>
                <w:rFonts w:ascii="BNPP Sans Light" w:eastAsia="BNPP Sans Light" w:hAnsi="BNPP Sans Light" w:cs="BNPP Sans Light"/>
                <w:sz w:val="18"/>
                <w:szCs w:val="18"/>
                <w:lang w:val="en-GB" w:eastAsia="en-US"/>
              </w:rPr>
            </w:pPr>
          </w:p>
          <w:p w14:paraId="48088AA6" w14:textId="77777777" w:rsidR="00493DED" w:rsidRPr="00511CD9" w:rsidRDefault="00493DED" w:rsidP="00493DED">
            <w:pPr>
              <w:rPr>
                <w:rFonts w:ascii="BNPP Sans Light" w:eastAsia="BNPP Sans Light" w:hAnsi="BNPP Sans Light" w:cs="BNPP Sans Light"/>
                <w:sz w:val="18"/>
                <w:szCs w:val="18"/>
                <w:lang w:val="en-GB" w:eastAsia="en-US"/>
              </w:rPr>
            </w:pPr>
          </w:p>
          <w:p w14:paraId="0ABBEC7B" w14:textId="77777777" w:rsidR="00493DED" w:rsidRPr="00511CD9" w:rsidRDefault="00493DED" w:rsidP="00493DED">
            <w:pPr>
              <w:rPr>
                <w:rFonts w:ascii="BNPP Sans Light" w:eastAsia="BNPP Sans Light" w:hAnsi="BNPP Sans Light" w:cs="BNPP Sans Light"/>
                <w:sz w:val="18"/>
                <w:szCs w:val="18"/>
                <w:lang w:val="en-GB" w:eastAsia="en-US"/>
              </w:rPr>
            </w:pPr>
          </w:p>
          <w:p w14:paraId="666BECEB" w14:textId="77777777" w:rsidR="00493DED" w:rsidRPr="00511CD9" w:rsidRDefault="00493DED" w:rsidP="00493DED">
            <w:pPr>
              <w:rPr>
                <w:rFonts w:ascii="BNPP Sans Light" w:eastAsia="BNPP Sans Light" w:hAnsi="BNPP Sans Light" w:cs="BNPP Sans Light"/>
                <w:sz w:val="18"/>
                <w:szCs w:val="18"/>
                <w:lang w:val="en-GB" w:eastAsia="en-US"/>
              </w:rPr>
            </w:pPr>
          </w:p>
          <w:p w14:paraId="556CE317" w14:textId="77777777" w:rsidR="00493DED" w:rsidRPr="00511CD9" w:rsidRDefault="00493DED" w:rsidP="00493DED">
            <w:pPr>
              <w:rPr>
                <w:rFonts w:ascii="BNPP Sans Light" w:eastAsia="BNPP Sans Light" w:hAnsi="BNPP Sans Light" w:cs="BNPP Sans Light"/>
                <w:sz w:val="18"/>
                <w:szCs w:val="18"/>
                <w:lang w:val="en-GB" w:eastAsia="en-US"/>
              </w:rPr>
            </w:pPr>
          </w:p>
          <w:p w14:paraId="4D50BC86" w14:textId="77777777" w:rsidR="00493DED" w:rsidRPr="00511CD9" w:rsidRDefault="00493DED" w:rsidP="00493DED">
            <w:pPr>
              <w:rPr>
                <w:rFonts w:ascii="BNPP Sans Light" w:eastAsia="BNPP Sans Light" w:hAnsi="BNPP Sans Light" w:cs="BNPP Sans Light"/>
                <w:sz w:val="18"/>
                <w:szCs w:val="18"/>
                <w:lang w:val="en-GB" w:eastAsia="en-US"/>
              </w:rPr>
            </w:pPr>
          </w:p>
          <w:p w14:paraId="2D5D5259" w14:textId="77777777" w:rsidR="00493DED" w:rsidRPr="00511CD9" w:rsidRDefault="00493DED" w:rsidP="00493DED">
            <w:pPr>
              <w:rPr>
                <w:rFonts w:ascii="BNPP Sans Light" w:eastAsia="BNPP Sans Light" w:hAnsi="BNPP Sans Light" w:cs="BNPP Sans Light"/>
                <w:sz w:val="18"/>
                <w:szCs w:val="18"/>
                <w:lang w:val="en-GB" w:eastAsia="en-US"/>
              </w:rPr>
            </w:pPr>
          </w:p>
          <w:p w14:paraId="702CE8DC" w14:textId="77777777" w:rsidR="00493DED" w:rsidRPr="00511CD9" w:rsidRDefault="00493DED" w:rsidP="00493DED">
            <w:pPr>
              <w:rPr>
                <w:rFonts w:ascii="BNPP Sans Light" w:eastAsia="BNPP Sans Light" w:hAnsi="BNPP Sans Light" w:cs="BNPP Sans Light"/>
                <w:sz w:val="18"/>
                <w:szCs w:val="18"/>
                <w:lang w:val="en-GB" w:eastAsia="en-US"/>
              </w:rPr>
            </w:pPr>
          </w:p>
          <w:p w14:paraId="05EE3989" w14:textId="77777777" w:rsidR="00493DED" w:rsidRPr="00511CD9" w:rsidRDefault="00493DED" w:rsidP="00493DED">
            <w:pPr>
              <w:rPr>
                <w:rFonts w:ascii="BNPP Sans Light" w:eastAsia="BNPP Sans Light" w:hAnsi="BNPP Sans Light" w:cs="BNPP Sans Light"/>
                <w:sz w:val="18"/>
                <w:szCs w:val="18"/>
                <w:lang w:val="en-GB" w:eastAsia="en-US"/>
              </w:rPr>
            </w:pPr>
          </w:p>
          <w:p w14:paraId="1F21E8C1" w14:textId="77777777" w:rsidR="00493DED" w:rsidRPr="00511CD9" w:rsidRDefault="00493DED" w:rsidP="00493DED">
            <w:pPr>
              <w:rPr>
                <w:rFonts w:ascii="BNPP Sans Light" w:eastAsia="BNPP Sans Light" w:hAnsi="BNPP Sans Light" w:cs="BNPP Sans Light"/>
                <w:sz w:val="18"/>
                <w:szCs w:val="18"/>
                <w:lang w:val="en-GB" w:eastAsia="en-US"/>
              </w:rPr>
            </w:pPr>
          </w:p>
          <w:p w14:paraId="72EAFF7D" w14:textId="77777777" w:rsidR="00493DED" w:rsidRPr="00511CD9" w:rsidRDefault="00493DED" w:rsidP="00493DED">
            <w:pPr>
              <w:rPr>
                <w:rFonts w:ascii="BNPP Sans Light" w:eastAsia="BNPP Sans Light" w:hAnsi="BNPP Sans Light" w:cs="BNPP Sans Light"/>
                <w:sz w:val="18"/>
                <w:szCs w:val="18"/>
                <w:lang w:val="en-GB" w:eastAsia="en-US"/>
              </w:rPr>
            </w:pPr>
          </w:p>
          <w:p w14:paraId="3C585446" w14:textId="77777777" w:rsidR="00493DED" w:rsidRPr="00511CD9" w:rsidRDefault="00493DED" w:rsidP="00493DED">
            <w:pPr>
              <w:rPr>
                <w:rFonts w:ascii="BNPP Sans Light" w:eastAsia="BNPP Sans Light" w:hAnsi="BNPP Sans Light" w:cs="BNPP Sans Light"/>
                <w:sz w:val="18"/>
                <w:szCs w:val="18"/>
                <w:lang w:val="en-GB" w:eastAsia="en-US"/>
              </w:rPr>
            </w:pPr>
          </w:p>
          <w:p w14:paraId="23A5D0A2" w14:textId="77777777" w:rsidR="00493DED" w:rsidRPr="00511CD9" w:rsidRDefault="00493DED" w:rsidP="00493DED">
            <w:pPr>
              <w:rPr>
                <w:rFonts w:ascii="BNPP Sans Light" w:eastAsia="BNPP Sans Light" w:hAnsi="BNPP Sans Light" w:cs="BNPP Sans Light"/>
                <w:sz w:val="18"/>
                <w:szCs w:val="18"/>
                <w:lang w:val="en-GB" w:eastAsia="en-US"/>
              </w:rPr>
            </w:pPr>
          </w:p>
          <w:p w14:paraId="2B418A1B" w14:textId="77777777" w:rsidR="00493DED" w:rsidRPr="00511CD9" w:rsidRDefault="00493DED" w:rsidP="00493DED">
            <w:pPr>
              <w:rPr>
                <w:rFonts w:ascii="BNPP Sans Light" w:eastAsia="BNPP Sans Light" w:hAnsi="BNPP Sans Light" w:cs="BNPP Sans Light"/>
                <w:sz w:val="18"/>
                <w:szCs w:val="18"/>
                <w:lang w:val="en-GB" w:eastAsia="en-US"/>
              </w:rPr>
            </w:pPr>
          </w:p>
          <w:p w14:paraId="0C5BEA94" w14:textId="77777777" w:rsidR="00493DED" w:rsidRPr="00511CD9" w:rsidRDefault="00493DED" w:rsidP="00493DED">
            <w:pPr>
              <w:rPr>
                <w:rFonts w:ascii="BNPP Sans Light" w:eastAsia="BNPP Sans Light" w:hAnsi="BNPP Sans Light" w:cs="BNPP Sans Light"/>
                <w:sz w:val="18"/>
                <w:szCs w:val="18"/>
                <w:lang w:val="en-GB" w:eastAsia="en-US"/>
              </w:rPr>
            </w:pPr>
          </w:p>
        </w:tc>
      </w:tr>
    </w:tbl>
    <w:p w14:paraId="37978C91" w14:textId="77777777" w:rsidR="00894D18" w:rsidRPr="004F1E04" w:rsidRDefault="00894D18" w:rsidP="004F1E04">
      <w:pPr>
        <w:jc w:val="both"/>
        <w:rPr>
          <w:rFonts w:ascii="BNPP Sans Light" w:eastAsia="BNPP Sans Light" w:hAnsi="BNPP Sans Light" w:cs="BNPP Sans Light"/>
          <w:sz w:val="18"/>
          <w:szCs w:val="18"/>
          <w:lang w:val="en-GB"/>
        </w:rPr>
      </w:pPr>
    </w:p>
    <w:p w14:paraId="1203CB03" w14:textId="4FB77F78" w:rsidR="004F1E04" w:rsidRPr="004F1E04" w:rsidRDefault="004F1E04" w:rsidP="004F1E04">
      <w:pPr>
        <w:jc w:val="both"/>
        <w:rPr>
          <w:rFonts w:ascii="BNPP Sans Light" w:eastAsia="BNPP Sans Light" w:hAnsi="BNPP Sans Light" w:cs="BNPP Sans Light"/>
          <w:sz w:val="18"/>
          <w:szCs w:val="18"/>
          <w:lang w:val="en-GB"/>
        </w:rPr>
      </w:pPr>
      <w:r w:rsidRPr="004F1E04">
        <w:rPr>
          <w:rFonts w:ascii="BNPP Sans Light" w:eastAsia="BNPP Sans Light" w:hAnsi="BNPP Sans Light" w:cs="BNPP Sans Light"/>
          <w:sz w:val="18"/>
          <w:szCs w:val="18"/>
          <w:lang w:val="en-GB"/>
        </w:rPr>
        <w:t>* ‘Pseudonymisation’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368FF5D3" w14:textId="53FA1C17" w:rsidR="004F1E04" w:rsidRPr="004F1E04" w:rsidRDefault="004F1E04" w:rsidP="004F1E04">
      <w:pPr>
        <w:jc w:val="both"/>
        <w:rPr>
          <w:rFonts w:ascii="BNPP Sans Light" w:eastAsia="BNPP Sans Light" w:hAnsi="BNPP Sans Light" w:cs="BNPP Sans Light"/>
          <w:sz w:val="18"/>
          <w:szCs w:val="18"/>
          <w:lang w:val="en-GB"/>
        </w:rPr>
      </w:pPr>
      <w:r w:rsidRPr="004F1E04">
        <w:rPr>
          <w:rFonts w:ascii="BNPP Sans Light" w:eastAsia="BNPP Sans Light" w:hAnsi="BNPP Sans Light" w:cs="BNPP Sans Light"/>
          <w:sz w:val="18"/>
          <w:szCs w:val="18"/>
          <w:lang w:val="en-GB"/>
        </w:rPr>
        <w:t xml:space="preserve">If your employer subscribes to Arval </w:t>
      </w:r>
      <w:r w:rsidR="006A27D2">
        <w:rPr>
          <w:rFonts w:ascii="BNPP Sans Light" w:eastAsia="BNPP Sans Light" w:hAnsi="BNPP Sans Light" w:cs="BNPP Sans Light"/>
          <w:sz w:val="18"/>
          <w:szCs w:val="18"/>
          <w:lang w:val="en-GB"/>
        </w:rPr>
        <w:t>Connect</w:t>
      </w:r>
      <w:r w:rsidRPr="004F1E04">
        <w:rPr>
          <w:rFonts w:ascii="BNPP Sans Light" w:eastAsia="BNPP Sans Light" w:hAnsi="BNPP Sans Light" w:cs="BNPP Sans Light"/>
          <w:sz w:val="18"/>
          <w:szCs w:val="18"/>
          <w:lang w:val="en-GB"/>
        </w:rPr>
        <w:t>, your employer, as controller, will inform you about the processing activities carried out for its own purposes.</w:t>
      </w:r>
    </w:p>
    <w:p w14:paraId="78B90743" w14:textId="77777777" w:rsidR="004F1E04" w:rsidRPr="004F1E04" w:rsidRDefault="004F1E04" w:rsidP="004F1E04">
      <w:pPr>
        <w:jc w:val="both"/>
        <w:rPr>
          <w:rFonts w:ascii="BNPP Sans Light" w:eastAsia="BNPP Sans Light" w:hAnsi="BNPP Sans Light" w:cs="BNPP Sans Light"/>
          <w:sz w:val="18"/>
          <w:szCs w:val="18"/>
          <w:lang w:val="en-US"/>
        </w:rPr>
      </w:pPr>
    </w:p>
    <w:p w14:paraId="7E9F28DB" w14:textId="783CE3BF" w:rsidR="00C453C1" w:rsidRPr="00F73FA7" w:rsidRDefault="00870450">
      <w:pPr>
        <w:spacing w:line="257" w:lineRule="auto"/>
        <w:jc w:val="center"/>
        <w:rPr>
          <w:rFonts w:ascii="BNPP Sans Light" w:eastAsia="Times New Roman" w:hAnsi="BNPP Sans Light" w:cs="Times New Roman"/>
          <w:sz w:val="18"/>
          <w:szCs w:val="18"/>
          <w:lang w:val="en-GB" w:eastAsia="en-GB"/>
        </w:rPr>
      </w:pPr>
      <w:r w:rsidRPr="00F73FA7">
        <w:rPr>
          <w:rFonts w:ascii="BNPP Sans Light" w:eastAsia="Times New Roman" w:hAnsi="BNPP Sans Light" w:cs="Times New Roman"/>
          <w:sz w:val="18"/>
          <w:szCs w:val="18"/>
          <w:lang w:val="en-GB" w:eastAsia="en-GB"/>
        </w:rPr>
        <w:t xml:space="preserve">Appendix </w:t>
      </w:r>
      <w:r w:rsidR="009C041A">
        <w:rPr>
          <w:rFonts w:ascii="BNPP Sans Light" w:eastAsia="Times New Roman" w:hAnsi="BNPP Sans Light" w:cs="Times New Roman"/>
          <w:sz w:val="18"/>
          <w:szCs w:val="18"/>
          <w:lang w:val="en-GB" w:eastAsia="en-GB"/>
        </w:rPr>
        <w:t>1</w:t>
      </w:r>
    </w:p>
    <w:p w14:paraId="41F855A3" w14:textId="77777777" w:rsidR="00914DF8" w:rsidRPr="00E66739" w:rsidRDefault="00914DF8" w:rsidP="00914DF8">
      <w:pPr>
        <w:pStyle w:val="bullet2"/>
        <w:numPr>
          <w:ilvl w:val="0"/>
          <w:numId w:val="0"/>
        </w:numPr>
        <w:spacing w:before="120" w:after="0" w:line="240" w:lineRule="auto"/>
        <w:jc w:val="center"/>
        <w:rPr>
          <w:rFonts w:ascii="BNPP Sans Light" w:hAnsi="BNPP Sans Light"/>
          <w:b/>
          <w:bCs/>
          <w:sz w:val="18"/>
          <w:szCs w:val="18"/>
          <w:lang w:val="en-GB"/>
        </w:rPr>
      </w:pPr>
      <w:r w:rsidRPr="00E66739">
        <w:rPr>
          <w:rFonts w:ascii="BNPP Sans Light" w:hAnsi="BNPP Sans Light"/>
          <w:b/>
          <w:bCs/>
          <w:sz w:val="18"/>
          <w:szCs w:val="18"/>
          <w:lang w:val="en-GB"/>
        </w:rPr>
        <w:t xml:space="preserve">Processing of personal data to combat money laundering and </w:t>
      </w:r>
      <w:r>
        <w:rPr>
          <w:rFonts w:ascii="BNPP Sans Light" w:hAnsi="BNPP Sans Light"/>
          <w:b/>
          <w:bCs/>
          <w:sz w:val="18"/>
          <w:szCs w:val="18"/>
          <w:lang w:val="en-GB"/>
        </w:rPr>
        <w:t xml:space="preserve">the </w:t>
      </w:r>
      <w:r w:rsidRPr="00E66739">
        <w:rPr>
          <w:rFonts w:ascii="BNPP Sans Light" w:hAnsi="BNPP Sans Light"/>
          <w:b/>
          <w:bCs/>
          <w:sz w:val="18"/>
          <w:szCs w:val="18"/>
          <w:lang w:val="en-GB"/>
        </w:rPr>
        <w:t>financing of terrorism</w:t>
      </w:r>
    </w:p>
    <w:p w14:paraId="6EFA31F1" w14:textId="77777777" w:rsidR="00914DF8" w:rsidRPr="00E66739" w:rsidRDefault="00914DF8" w:rsidP="00914DF8">
      <w:pPr>
        <w:spacing w:line="257" w:lineRule="auto"/>
        <w:jc w:val="both"/>
        <w:rPr>
          <w:rFonts w:ascii="BNPP Sans Light" w:eastAsia="Times New Roman" w:hAnsi="BNPP Sans Light" w:cs="Times New Roman"/>
          <w:sz w:val="18"/>
          <w:szCs w:val="18"/>
          <w:lang w:val="en-GB" w:eastAsia="en-GB"/>
        </w:rPr>
      </w:pPr>
    </w:p>
    <w:p w14:paraId="0F5AE1B1" w14:textId="77777777" w:rsidR="00914DF8" w:rsidRPr="008A11F6" w:rsidRDefault="00914DF8" w:rsidP="00914DF8">
      <w:pPr>
        <w:spacing w:line="257" w:lineRule="auto"/>
        <w:jc w:val="both"/>
        <w:rPr>
          <w:rFonts w:ascii="BNPP Sans Light" w:eastAsia="Times New Roman" w:hAnsi="BNPP Sans Light" w:cs="Times New Roman"/>
          <w:sz w:val="18"/>
          <w:szCs w:val="18"/>
          <w:lang w:val="en-GB" w:eastAsia="en-GB"/>
        </w:rPr>
      </w:pPr>
      <w:r w:rsidRPr="00E66739">
        <w:rPr>
          <w:rFonts w:ascii="BNPP Sans Light" w:eastAsia="Times New Roman" w:hAnsi="BNPP Sans Light" w:cs="Times New Roman"/>
          <w:sz w:val="18"/>
          <w:szCs w:val="18"/>
          <w:lang w:val="en-GB" w:eastAsia="en-GB"/>
        </w:rPr>
        <w:t xml:space="preserve">We are part of a banking Group </w:t>
      </w:r>
      <w:r w:rsidRPr="008A11F6">
        <w:rPr>
          <w:rFonts w:ascii="BNPP Sans Light" w:eastAsia="Times New Roman" w:hAnsi="BNPP Sans Light" w:cs="Times New Roman"/>
          <w:sz w:val="18"/>
          <w:szCs w:val="18"/>
          <w:lang w:val="en-GB" w:eastAsia="en-GB"/>
        </w:rPr>
        <w:t>that must adopt and maintain a robust anti-money laundering and countering the financing of terrorism (AML/CFT) programme for all its entities managed at central level, an anti-corruption program, as well as a mechanism to ensure compliance with international Sanctions (i.e., any economic or trade sanctions, including associated laws, regulations, restrictive measures, embargoes, and asset freezing measures that are enacted, administered, imposed, or enforced by the French Republic, the European Union, the U.S. Department of the Treasury’s Office of Foreign Assets Control, and any competent authority in territories where BNP Paribas Group is established).</w:t>
      </w:r>
    </w:p>
    <w:p w14:paraId="2C90EF96" w14:textId="77777777" w:rsidR="00914DF8" w:rsidRPr="008A11F6" w:rsidRDefault="00914DF8" w:rsidP="00914DF8">
      <w:pPr>
        <w:spacing w:line="257" w:lineRule="auto"/>
        <w:jc w:val="both"/>
        <w:rPr>
          <w:rFonts w:ascii="BNPP Sans Light" w:hAnsi="BNPP Sans Light"/>
          <w:sz w:val="18"/>
          <w:szCs w:val="18"/>
          <w:lang w:val="en-GB"/>
        </w:rPr>
      </w:pPr>
      <w:r w:rsidRPr="008A11F6">
        <w:rPr>
          <w:rFonts w:ascii="BNPP Sans Light" w:eastAsia="Times New Roman" w:hAnsi="BNPP Sans Light" w:cs="Times New Roman"/>
          <w:sz w:val="18"/>
          <w:szCs w:val="18"/>
          <w:lang w:val="en-GB" w:eastAsia="en-GB"/>
        </w:rPr>
        <w:t xml:space="preserve">In this context, we act as joint controllers together with BNP Paribas SA, the parent company of the BNP Paribas Group (the term “we” used in this appendix therefore also covers BNP Paribas SA). </w:t>
      </w:r>
    </w:p>
    <w:p w14:paraId="4F440E61" w14:textId="77777777" w:rsidR="00914DF8" w:rsidRPr="008A11F6" w:rsidRDefault="00914DF8" w:rsidP="00914DF8">
      <w:pPr>
        <w:spacing w:line="257" w:lineRule="auto"/>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To comply with AML/CFT obligations and with international Sanctions, we carry out the processing operations listed hereinafter to comply with our legal obligations:</w:t>
      </w:r>
    </w:p>
    <w:p w14:paraId="00E8849F" w14:textId="77777777" w:rsidR="00914DF8" w:rsidRPr="008A11F6" w:rsidRDefault="00914DF8" w:rsidP="004F1E04">
      <w:pPr>
        <w:pStyle w:val="ListParagraph"/>
        <w:numPr>
          <w:ilvl w:val="0"/>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A Know Your Customer (KYC) program reasonably designed to identify, verify and update the identity of our customers, including where applicable, their respective beneficial owners and proxy holders;</w:t>
      </w:r>
    </w:p>
    <w:p w14:paraId="73347205" w14:textId="77777777" w:rsidR="00914DF8" w:rsidRPr="008A11F6" w:rsidRDefault="00914DF8" w:rsidP="004F1E04">
      <w:pPr>
        <w:pStyle w:val="ListParagraph"/>
        <w:numPr>
          <w:ilvl w:val="0"/>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Enhanced due diligence for high-risk clients, Politically Exposed Persons or “PEPs</w:t>
      </w:r>
      <w:r w:rsidRPr="008A11F6">
        <w:rPr>
          <w:rFonts w:ascii="BNPP Sans Light" w:eastAsia="Times New Roman" w:hAnsi="BNPP Sans Light" w:cs="BNPP Sans Light"/>
          <w:sz w:val="18"/>
          <w:szCs w:val="18"/>
          <w:lang w:val="en-GB" w:eastAsia="en-GB"/>
        </w:rPr>
        <w:t xml:space="preserve">” </w:t>
      </w:r>
      <w:r w:rsidRPr="008A11F6">
        <w:rPr>
          <w:rFonts w:ascii="BNPP Sans Light" w:hAnsi="BNPP Sans Light"/>
          <w:sz w:val="18"/>
          <w:szCs w:val="18"/>
          <w:lang w:val="en-GB"/>
        </w:rPr>
        <w:t>(</w:t>
      </w:r>
      <w:r w:rsidRPr="008A11F6">
        <w:rPr>
          <w:rFonts w:ascii="BNPP Sans Light" w:eastAsia="Times New Roman" w:hAnsi="BNPP Sans Light" w:cs="BNPP Sans Light"/>
          <w:sz w:val="18"/>
          <w:szCs w:val="18"/>
          <w:lang w:val="en-GB" w:eastAsia="en-GB"/>
        </w:rPr>
        <w:t>PEPs are persons defined by the regulations who, due to their function or position (political, jurisdictional or administrative), are more exposed to these risks</w:t>
      </w:r>
      <w:r w:rsidRPr="008A11F6">
        <w:rPr>
          <w:rFonts w:ascii="BNPP Sans Light" w:eastAsia="Times New Roman" w:hAnsi="BNPP Sans Light" w:cs="Times New Roman"/>
          <w:sz w:val="18"/>
          <w:szCs w:val="18"/>
          <w:lang w:val="en-GB" w:eastAsia="en-GB"/>
        </w:rPr>
        <w:t>), and for situations of increased risk;</w:t>
      </w:r>
    </w:p>
    <w:p w14:paraId="3E0714BE" w14:textId="77777777" w:rsidR="00914DF8" w:rsidRPr="008A11F6" w:rsidRDefault="00914DF8" w:rsidP="004F1E04">
      <w:pPr>
        <w:pStyle w:val="ListParagraph"/>
        <w:numPr>
          <w:ilvl w:val="0"/>
          <w:numId w:val="14"/>
        </w:numPr>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Written policies, procedures and controls reasonably designed to ensure that the Bank does not establish or maintain relationships with shell banks;</w:t>
      </w:r>
    </w:p>
    <w:p w14:paraId="30B383D5" w14:textId="77777777" w:rsidR="00914DF8" w:rsidRPr="008A11F6" w:rsidRDefault="00914DF8" w:rsidP="004F1E04">
      <w:pPr>
        <w:pStyle w:val="ListParagraph"/>
        <w:numPr>
          <w:ilvl w:val="0"/>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A policy, based on the internal assessment of risks and of the economic situation, to generally not process or otherwise engage, regardless of the currency, in activity or business:</w:t>
      </w:r>
    </w:p>
    <w:p w14:paraId="71D54ECE" w14:textId="77777777" w:rsidR="00914DF8" w:rsidRPr="008A11F6" w:rsidRDefault="00914DF8" w:rsidP="004F1E04">
      <w:pPr>
        <w:pStyle w:val="ListParagraph"/>
        <w:numPr>
          <w:ilvl w:val="1"/>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 xml:space="preserve">for, on behalf of, or for the benefit of any individual, entity or organisation subject to Sanctions by the French Republic, the European Union, the United States, the United Nations, or, in certain cases, other local sanctions in territories where the Group operates; </w:t>
      </w:r>
    </w:p>
    <w:p w14:paraId="1F3D192B" w14:textId="77777777" w:rsidR="00914DF8" w:rsidRPr="008A11F6" w:rsidRDefault="00914DF8" w:rsidP="004F1E04">
      <w:pPr>
        <w:pStyle w:val="ListParagraph"/>
        <w:numPr>
          <w:ilvl w:val="1"/>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involving directly or indirectly sanctioned territories, including Crimea/Sevastopol, Cuba, Iran, North Korea, or Syria;</w:t>
      </w:r>
    </w:p>
    <w:p w14:paraId="05FB427E" w14:textId="77777777" w:rsidR="00914DF8" w:rsidRPr="008A11F6" w:rsidRDefault="00914DF8" w:rsidP="004F1E04">
      <w:pPr>
        <w:pStyle w:val="ListParagraph"/>
        <w:numPr>
          <w:ilvl w:val="1"/>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involving financial institutions or territories which could be connected to or controlled by terrorist organisations, recognised as such by the relevant authorities in France, the European Union, the U.S. or the United Nations.</w:t>
      </w:r>
    </w:p>
    <w:p w14:paraId="13329446" w14:textId="77777777" w:rsidR="00914DF8" w:rsidRPr="008A11F6" w:rsidRDefault="00914DF8" w:rsidP="004F1E04">
      <w:pPr>
        <w:pStyle w:val="ListParagraph"/>
        <w:numPr>
          <w:ilvl w:val="0"/>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Customer database screening and transaction filtering reasonably designed to ensure compliance with applicable laws;</w:t>
      </w:r>
    </w:p>
    <w:p w14:paraId="166EF343" w14:textId="77777777" w:rsidR="00914DF8" w:rsidRPr="008A11F6" w:rsidRDefault="00914DF8" w:rsidP="004F1E04">
      <w:pPr>
        <w:pStyle w:val="ListParagraph"/>
        <w:numPr>
          <w:ilvl w:val="0"/>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Systems and processes designed to detect and report suspicious activity to the relevant regulatory authorities;</w:t>
      </w:r>
    </w:p>
    <w:p w14:paraId="3976FCCD" w14:textId="77777777" w:rsidR="00914DF8" w:rsidRPr="008A11F6" w:rsidRDefault="00914DF8" w:rsidP="004F1E04">
      <w:pPr>
        <w:pStyle w:val="ListParagraph"/>
        <w:numPr>
          <w:ilvl w:val="0"/>
          <w:numId w:val="14"/>
        </w:numPr>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A compliance program reasonably designed to prevent and detect bribery, corruption and unlawful influence pursuant to the French “</w:t>
      </w:r>
      <w:r w:rsidRPr="008A11F6">
        <w:rPr>
          <w:rFonts w:ascii="BNPP Sans Light" w:eastAsia="Times New Roman" w:hAnsi="BNPP Sans Light" w:cs="Times New Roman"/>
          <w:i/>
          <w:iCs/>
          <w:sz w:val="18"/>
          <w:szCs w:val="18"/>
          <w:lang w:val="en-GB" w:eastAsia="en-GB"/>
        </w:rPr>
        <w:t>Sapin II</w:t>
      </w:r>
      <w:r w:rsidRPr="008A11F6">
        <w:rPr>
          <w:rFonts w:ascii="BNPP Sans Light" w:eastAsia="Times New Roman" w:hAnsi="BNPP Sans Light" w:cs="Times New Roman"/>
          <w:sz w:val="18"/>
          <w:szCs w:val="18"/>
          <w:lang w:val="en-GB" w:eastAsia="en-GB"/>
        </w:rPr>
        <w:t>” Law, the U.S FCPA, and the UK Bribery Act.</w:t>
      </w:r>
    </w:p>
    <w:p w14:paraId="24CD0570" w14:textId="77777777" w:rsidR="00914DF8" w:rsidRPr="008A11F6" w:rsidRDefault="00914DF8" w:rsidP="00914DF8">
      <w:pPr>
        <w:pStyle w:val="ListParagraph"/>
        <w:jc w:val="both"/>
        <w:rPr>
          <w:rFonts w:ascii="BNPP Sans Light" w:eastAsia="BNPP Sans Light" w:hAnsi="BNPP Sans Light" w:cs="BNPP Sans Light"/>
          <w:sz w:val="18"/>
          <w:szCs w:val="18"/>
          <w:lang w:val="en-GB"/>
        </w:rPr>
      </w:pPr>
    </w:p>
    <w:p w14:paraId="68565FAB" w14:textId="77777777" w:rsidR="00914DF8" w:rsidRPr="008A11F6" w:rsidRDefault="00914DF8" w:rsidP="00914DF8">
      <w:pPr>
        <w:spacing w:line="257" w:lineRule="auto"/>
        <w:jc w:val="both"/>
        <w:rPr>
          <w:rFonts w:ascii="BNPP Sans Light" w:hAnsi="BNPP Sans Light"/>
          <w:sz w:val="18"/>
          <w:szCs w:val="18"/>
          <w:lang w:val="en-GB"/>
        </w:rPr>
      </w:pPr>
      <w:r w:rsidRPr="008A11F6">
        <w:rPr>
          <w:rFonts w:ascii="BNPP Sans Light" w:eastAsia="Times New Roman" w:hAnsi="BNPP Sans Light" w:cs="Times New Roman"/>
          <w:sz w:val="18"/>
          <w:szCs w:val="18"/>
          <w:lang w:val="en-GB" w:eastAsia="en-GB"/>
        </w:rPr>
        <w:t xml:space="preserve">In this context, we make use of: </w:t>
      </w:r>
    </w:p>
    <w:p w14:paraId="54A115FC" w14:textId="77777777" w:rsidR="00914DF8" w:rsidRPr="008A11F6" w:rsidRDefault="00914DF8" w:rsidP="004F1E04">
      <w:pPr>
        <w:pStyle w:val="ListParagraph"/>
        <w:numPr>
          <w:ilvl w:val="1"/>
          <w:numId w:val="16"/>
        </w:numPr>
        <w:spacing w:line="257" w:lineRule="auto"/>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services provided by external providers that maintain updated lists of PEPs such as Dow Jones Factiva (provided by Dow Jones &amp; Company, Inc.) and the World-Check service (provided by REFINITIV, REFINITIV US LLC and London Bank of Exchanges);</w:t>
      </w:r>
    </w:p>
    <w:p w14:paraId="42D54FD8" w14:textId="77777777" w:rsidR="00914DF8" w:rsidRPr="008A11F6" w:rsidRDefault="00914DF8" w:rsidP="004F1E04">
      <w:pPr>
        <w:pStyle w:val="ListParagraph"/>
        <w:numPr>
          <w:ilvl w:val="1"/>
          <w:numId w:val="16"/>
        </w:numPr>
        <w:spacing w:line="257" w:lineRule="auto"/>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 xml:space="preserve">public information available in the press on facts related to money laundering, the financing of terrorism or corruption; </w:t>
      </w:r>
    </w:p>
    <w:p w14:paraId="0C64EF82" w14:textId="77777777" w:rsidR="00914DF8" w:rsidRPr="008A11F6" w:rsidRDefault="00914DF8" w:rsidP="004F1E04">
      <w:pPr>
        <w:pStyle w:val="ListParagraph"/>
        <w:numPr>
          <w:ilvl w:val="1"/>
          <w:numId w:val="16"/>
        </w:numPr>
        <w:spacing w:line="257" w:lineRule="auto"/>
        <w:jc w:val="both"/>
        <w:rPr>
          <w:rFonts w:ascii="BNPP Sans Light" w:hAnsi="BNPP Sans Light"/>
          <w:sz w:val="18"/>
          <w:szCs w:val="18"/>
          <w:lang w:val="en-GB"/>
        </w:rPr>
      </w:pPr>
      <w:r w:rsidRPr="008A11F6">
        <w:rPr>
          <w:rFonts w:ascii="BNPP Sans Light" w:eastAsia="Times New Roman" w:hAnsi="BNPP Sans Light" w:cs="Times New Roman"/>
          <w:sz w:val="18"/>
          <w:szCs w:val="18"/>
          <w:lang w:val="en-GB" w:eastAsia="en-GB"/>
        </w:rPr>
        <w:t>knowledge of a risky behaviour or situation (existence of a suspicious transaction report or equivalent) that can be identified at the BNP Paribas Group level.</w:t>
      </w:r>
    </w:p>
    <w:p w14:paraId="17450022" w14:textId="77777777" w:rsidR="00914DF8" w:rsidRPr="008A11F6" w:rsidRDefault="00914DF8" w:rsidP="00914DF8">
      <w:pPr>
        <w:spacing w:line="257" w:lineRule="auto"/>
        <w:jc w:val="both"/>
        <w:rPr>
          <w:rFonts w:ascii="BNPP Sans Light" w:hAnsi="BNPP Sans Light"/>
          <w:sz w:val="18"/>
          <w:szCs w:val="18"/>
          <w:lang w:val="en-GB"/>
        </w:rPr>
      </w:pPr>
      <w:r w:rsidRPr="008A11F6">
        <w:rPr>
          <w:rFonts w:ascii="BNPP Sans Light" w:eastAsia="Times New Roman" w:hAnsi="BNPP Sans Light" w:cs="Times New Roman"/>
          <w:sz w:val="18"/>
          <w:szCs w:val="18"/>
          <w:lang w:val="en-GB" w:eastAsia="en-GB"/>
        </w:rPr>
        <w:t xml:space="preserve">We carry out these checks when you enter into a relationship with us, but also throughout the relationship we have with you, both on yourself and on the transactions you carry out. At the end of the relationship and if you have been the subject of an alert, this information will be stored in order to identify you and to adapt our controls if you enter into a new relationship with a BNP Paribas Group entity, or in the context of a transaction to which you are a party.  </w:t>
      </w:r>
    </w:p>
    <w:p w14:paraId="4D22CAC7" w14:textId="77777777" w:rsidR="00914DF8" w:rsidRPr="00E66739" w:rsidRDefault="00914DF8" w:rsidP="00914DF8">
      <w:pPr>
        <w:pStyle w:val="ListParagraph"/>
        <w:ind w:left="0"/>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 xml:space="preserve">In order to comply with our legal obligations, we exchange information collected for AML/CFT, anti-corruption or international Sanctions purposes between BNP Paribas Group entities. When your data are exchanged with countries outside the European Economic Area that do not provide an adequate level of protection, the transfers are governed by the European Commission’s standard contractual clauses. When additional </w:t>
      </w:r>
      <w:r w:rsidRPr="00E66739">
        <w:rPr>
          <w:rFonts w:ascii="BNPP Sans Light" w:eastAsia="Times New Roman" w:hAnsi="BNPP Sans Light" w:cs="Times New Roman"/>
          <w:sz w:val="18"/>
          <w:szCs w:val="18"/>
          <w:lang w:val="en-GB" w:eastAsia="en-GB"/>
        </w:rPr>
        <w:t xml:space="preserve">data </w:t>
      </w:r>
      <w:r>
        <w:rPr>
          <w:rFonts w:ascii="BNPP Sans Light" w:eastAsia="Times New Roman" w:hAnsi="BNPP Sans Light" w:cs="Times New Roman"/>
          <w:sz w:val="18"/>
          <w:szCs w:val="18"/>
          <w:lang w:val="en-GB" w:eastAsia="en-GB"/>
        </w:rPr>
        <w:t>are</w:t>
      </w:r>
      <w:r w:rsidRPr="00E66739">
        <w:rPr>
          <w:rFonts w:ascii="BNPP Sans Light" w:eastAsia="Times New Roman" w:hAnsi="BNPP Sans Light" w:cs="Times New Roman"/>
          <w:sz w:val="18"/>
          <w:szCs w:val="18"/>
          <w:lang w:val="en-GB" w:eastAsia="en-GB"/>
        </w:rPr>
        <w:t xml:space="preserve"> collected and exchanged in order to comply with the regulations of non-EU countries, this processing is necessary for our legitimate interest, which is to enable the BNP Paribas Group and its entities to comply with their legal obligations and to avoid local penalties.</w:t>
      </w:r>
    </w:p>
    <w:p w14:paraId="4ACA177F" w14:textId="77777777" w:rsidR="00914DF8" w:rsidRPr="00E66739" w:rsidRDefault="00914DF8" w:rsidP="00914DF8">
      <w:pPr>
        <w:pStyle w:val="ListParagraph"/>
        <w:ind w:left="0"/>
        <w:jc w:val="both"/>
        <w:rPr>
          <w:rFonts w:ascii="BNPP Sans Light" w:eastAsia="Times New Roman" w:hAnsi="BNPP Sans Light" w:cs="Times New Roman"/>
          <w:sz w:val="18"/>
          <w:szCs w:val="18"/>
          <w:lang w:val="en-GB" w:eastAsia="en-GB"/>
        </w:rPr>
      </w:pPr>
    </w:p>
    <w:p w14:paraId="65925322" w14:textId="491F4986" w:rsidR="00C453C1" w:rsidRPr="00F73FA7" w:rsidRDefault="00C453C1">
      <w:pPr>
        <w:pStyle w:val="ListParagraph"/>
        <w:ind w:left="567"/>
        <w:jc w:val="both"/>
        <w:rPr>
          <w:rFonts w:ascii="BNPP Sans Light" w:eastAsia="Times New Roman" w:hAnsi="BNPP Sans Light" w:cs="Times New Roman"/>
          <w:sz w:val="18"/>
          <w:szCs w:val="18"/>
          <w:lang w:val="en-GB" w:eastAsia="en-GB"/>
        </w:rPr>
      </w:pPr>
    </w:p>
    <w:sectPr w:rsidR="00C453C1" w:rsidRPr="00F73FA7" w:rsidSect="00082956">
      <w:headerReference w:type="even" r:id="rId15"/>
      <w:headerReference w:type="default" r:id="rId16"/>
      <w:footerReference w:type="default" r:id="rId17"/>
      <w:headerReference w:type="first" r:id="rId18"/>
      <w:pgSz w:w="11906" w:h="16838"/>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9B65" w14:textId="77777777" w:rsidR="000D76F7" w:rsidRDefault="000D76F7" w:rsidP="00B34027">
      <w:pPr>
        <w:spacing w:after="0" w:line="240" w:lineRule="auto"/>
      </w:pPr>
      <w:r>
        <w:separator/>
      </w:r>
    </w:p>
  </w:endnote>
  <w:endnote w:type="continuationSeparator" w:id="0">
    <w:p w14:paraId="03471B01" w14:textId="77777777" w:rsidR="000D76F7" w:rsidRDefault="000D76F7" w:rsidP="00B34027">
      <w:pPr>
        <w:spacing w:after="0" w:line="240" w:lineRule="auto"/>
      </w:pPr>
      <w:r>
        <w:continuationSeparator/>
      </w:r>
    </w:p>
  </w:endnote>
  <w:endnote w:type="continuationNotice" w:id="1">
    <w:p w14:paraId="101E5745" w14:textId="77777777" w:rsidR="000D76F7" w:rsidRDefault="000D7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PP Sans Light">
    <w:panose1 w:val="02000503020000020004"/>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6479"/>
      <w:docPartObj>
        <w:docPartGallery w:val="Page Numbers (Bottom of Page)"/>
        <w:docPartUnique/>
      </w:docPartObj>
    </w:sdtPr>
    <w:sdtEndPr/>
    <w:sdtContent>
      <w:p w14:paraId="31815440" w14:textId="7D18DAAD" w:rsidR="000D76F7" w:rsidRDefault="000D76F7">
        <w:pPr>
          <w:pStyle w:val="Footer"/>
          <w:jc w:val="center"/>
        </w:pPr>
        <w:r>
          <w:rPr>
            <w:noProof/>
            <w:lang w:val="el-GR" w:eastAsia="el-GR"/>
          </w:rPr>
          <mc:AlternateContent>
            <mc:Choice Requires="wps">
              <w:drawing>
                <wp:anchor distT="0" distB="0" distL="114300" distR="114300" simplePos="0" relativeHeight="251678208" behindDoc="0" locked="0" layoutInCell="0" allowOverlap="1" wp14:anchorId="16FF1C64" wp14:editId="51D91152">
                  <wp:simplePos x="0" y="0"/>
                  <wp:positionH relativeFrom="page">
                    <wp:posOffset>0</wp:posOffset>
                  </wp:positionH>
                  <wp:positionV relativeFrom="page">
                    <wp:posOffset>10234930</wp:posOffset>
                  </wp:positionV>
                  <wp:extent cx="7560310" cy="266700"/>
                  <wp:effectExtent l="0" t="0" r="0" b="0"/>
                  <wp:wrapNone/>
                  <wp:docPr id="3" name="MSIPCMb5ec4f18a0cb0cdc290b4523" descr="{&quot;HashCode&quot;:15455068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DE452" w14:textId="5BEE70A6" w:rsidR="000D76F7" w:rsidRPr="00156A0B" w:rsidRDefault="000D76F7" w:rsidP="00156A0B">
                              <w:pPr>
                                <w:spacing w:after="0"/>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FF1C64" id="_x0000_t202" coordsize="21600,21600" o:spt="202" path="m,l,21600r21600,l21600,xe">
                  <v:stroke joinstyle="miter"/>
                  <v:path gradientshapeok="t" o:connecttype="rect"/>
                </v:shapetype>
                <v:shape id="MSIPCMb5ec4f18a0cb0cdc290b4523" o:spid="_x0000_s1026" type="#_x0000_t202" alt="{&quot;HashCode&quot;:1545506848,&quot;Height&quot;:841.0,&quot;Width&quot;:595.0,&quot;Placement&quot;:&quot;Footer&quot;,&quot;Index&quot;:&quot;Primary&quot;,&quot;Section&quot;:1,&quot;Top&quot;:0.0,&quot;Left&quot;:0.0}" style="position:absolute;left:0;text-align:left;margin-left:0;margin-top:805.9pt;width:595.3pt;height:21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Um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nR3Nh9CL2F8F1ysVikJ9WRZ2Jit5bF0xDFi&#10;+tq9MWcH4ANS9gRnWbHiHf59bs/A6hBANomciGwP5wA4ajFxNrybKPbf/1PW9XUvfwEAAP//AwBQ&#10;SwMEFAAGAAgAAAAhAIHPiS/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" o:allowincell="f" filled="f" stroked="f" strokeweight=".5pt">
                  <v:textbox inset=",0,20pt,0">
                    <w:txbxContent>
                      <w:p w14:paraId="113DE452" w14:textId="5BEE70A6" w:rsidR="009511D6" w:rsidRPr="00156A0B" w:rsidRDefault="009511D6" w:rsidP="00156A0B">
                        <w:pPr>
                          <w:spacing w:after="0"/>
                          <w:jc w:val="right"/>
                          <w:rPr>
                            <w:rFonts w:ascii="Calibri" w:hAnsi="Calibri" w:cs="Calibri"/>
                            <w:color w:val="0078D7"/>
                            <w:sz w:val="20"/>
                          </w:rPr>
                        </w:pPr>
                      </w:p>
                    </w:txbxContent>
                  </v:textbox>
                  <w10:wrap anchorx="page" anchory="page"/>
                </v:shape>
              </w:pict>
            </mc:Fallback>
          </mc:AlternateContent>
        </w:r>
        <w:r>
          <w:rPr>
            <w:noProof/>
            <w:lang w:val="el-GR" w:eastAsia="el-GR"/>
          </w:rPr>
          <mc:AlternateContent>
            <mc:Choice Requires="wps">
              <w:drawing>
                <wp:anchor distT="0" distB="0" distL="114300" distR="114300" simplePos="0" relativeHeight="251677184" behindDoc="0" locked="0" layoutInCell="1" allowOverlap="1" wp14:anchorId="2DF88D7E" wp14:editId="76391589">
                  <wp:simplePos x="0" y="0"/>
                  <wp:positionH relativeFrom="column">
                    <wp:posOffset>-900430</wp:posOffset>
                  </wp:positionH>
                  <wp:positionV relativeFrom="paragraph">
                    <wp:posOffset>243840</wp:posOffset>
                  </wp:positionV>
                  <wp:extent cx="7560310" cy="266700"/>
                  <wp:effectExtent l="0" t="0" r="21590" b="19050"/>
                  <wp:wrapNone/>
                  <wp:docPr id="1" name="Zone de texte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60F5DDF5" w14:textId="77777777" w:rsidR="000D76F7" w:rsidRDefault="000D7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88D7E" id="Zone de texte 1" o:spid="_x0000_s1027" type="#_x0000_t202" style="position:absolute;left:0;text-align:left;margin-left:-70.9pt;margin-top:19.2pt;width:595.3pt;height:2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2aLwIAAFsEAAAOAAAAZHJzL2Uyb0RvYy54bWysVEtv2zAMvg/YfxB0X+ykeXRBnCJLkWFA&#10;0BZIh54VWYqFyaImKbGzXz9KzgvdTsMuMilSfHwf6d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" filled="f" strokeweight=".5pt">
                  <v:textbox>
                    <w:txbxContent>
                      <w:p w14:paraId="60F5DDF5" w14:textId="77777777" w:rsidR="009511D6" w:rsidRDefault="009511D6"/>
                    </w:txbxContent>
                  </v:textbox>
                </v:shape>
              </w:pict>
            </mc:Fallback>
          </mc:AlternateContent>
        </w:r>
        <w:r>
          <w:fldChar w:fldCharType="begin"/>
        </w:r>
        <w:r>
          <w:instrText>PAGE   \* MERGEFORMAT</w:instrText>
        </w:r>
        <w:r>
          <w:fldChar w:fldCharType="separate"/>
        </w:r>
        <w:r w:rsidR="00A91D0C">
          <w:rPr>
            <w:noProof/>
          </w:rPr>
          <w:t>2</w:t>
        </w:r>
        <w:r>
          <w:fldChar w:fldCharType="end"/>
        </w:r>
      </w:p>
    </w:sdtContent>
  </w:sdt>
  <w:p w14:paraId="7B09405C" w14:textId="77777777" w:rsidR="000D76F7" w:rsidRDefault="000D7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DBDA1" w14:textId="77777777" w:rsidR="000D76F7" w:rsidRDefault="000D76F7" w:rsidP="00B34027">
      <w:pPr>
        <w:spacing w:after="0" w:line="240" w:lineRule="auto"/>
      </w:pPr>
      <w:r>
        <w:separator/>
      </w:r>
    </w:p>
  </w:footnote>
  <w:footnote w:type="continuationSeparator" w:id="0">
    <w:p w14:paraId="44A8C077" w14:textId="77777777" w:rsidR="000D76F7" w:rsidRDefault="000D76F7" w:rsidP="00B34027">
      <w:pPr>
        <w:spacing w:after="0" w:line="240" w:lineRule="auto"/>
      </w:pPr>
      <w:r>
        <w:continuationSeparator/>
      </w:r>
    </w:p>
  </w:footnote>
  <w:footnote w:type="continuationNotice" w:id="1">
    <w:p w14:paraId="40C9FE95" w14:textId="77777777" w:rsidR="000D76F7" w:rsidRDefault="000D76F7">
      <w:pPr>
        <w:spacing w:after="0" w:line="240" w:lineRule="auto"/>
      </w:pPr>
    </w:p>
  </w:footnote>
  <w:footnote w:id="2">
    <w:p w14:paraId="57F2C9B4" w14:textId="72190DFF" w:rsidR="000D76F7" w:rsidRPr="00DF5284" w:rsidRDefault="000D76F7">
      <w:pPr>
        <w:pStyle w:val="FootnoteText"/>
        <w:rPr>
          <w:lang w:val="el-GR"/>
        </w:rPr>
      </w:pPr>
      <w:r w:rsidRPr="00F73FA7">
        <w:rPr>
          <w:rStyle w:val="FootnoteReference"/>
          <w:lang w:val="en-GB"/>
        </w:rPr>
        <w:footnoteRef/>
      </w:r>
      <w:ins w:id="1" w:author="TAVOULARI Marina" w:date="2022-04-28T10:20:00Z">
        <w:r>
          <w:rPr>
            <w:lang w:val="en-GB"/>
          </w:rPr>
          <w:fldChar w:fldCharType="begin"/>
        </w:r>
        <w:r>
          <w:rPr>
            <w:lang w:val="en-GB"/>
          </w:rPr>
          <w:instrText xml:space="preserve"> HYPERLINK "</w:instrText>
        </w:r>
      </w:ins>
      <w:r w:rsidRPr="0046030C">
        <w:rPr>
          <w:lang w:val="en-GB"/>
        </w:rPr>
        <w:instrText>https://www.arval.gr/en-g</w:instrText>
      </w:r>
      <w:r>
        <w:rPr>
          <w:lang w:val="en-GB"/>
        </w:rPr>
        <w:instrText>r</w:instrText>
      </w:r>
      <w:ins w:id="2" w:author="TAVOULARI Marina" w:date="2022-04-28T10:20:00Z">
        <w:r>
          <w:rPr>
            <w:lang w:val="en-GB"/>
          </w:rPr>
          <w:instrText xml:space="preserve">" </w:instrText>
        </w:r>
        <w:r>
          <w:rPr>
            <w:lang w:val="en-GB"/>
          </w:rPr>
          <w:fldChar w:fldCharType="separate"/>
        </w:r>
      </w:ins>
      <w:r w:rsidRPr="007B4F34">
        <w:rPr>
          <w:rStyle w:val="Hyperlink"/>
          <w:lang w:val="en-GB"/>
        </w:rPr>
        <w:t>https://www.arval.gr/en-gr</w:t>
      </w:r>
      <w:ins w:id="3" w:author="TAVOULARI Marina" w:date="2022-04-28T10:20:00Z">
        <w:r>
          <w:rPr>
            <w:lang w:val="en-GB"/>
          </w:rPr>
          <w:fldChar w:fldCharType="end"/>
        </w:r>
        <w:r>
          <w:rPr>
            <w:lang w:val="el-GR"/>
          </w:rPr>
          <w:t xml:space="preserve">, </w:t>
        </w:r>
      </w:ins>
      <w:r>
        <w:rPr>
          <w:lang w:val="el-GR"/>
        </w:rPr>
        <w:t xml:space="preserve"> </w:t>
      </w:r>
      <w:ins w:id="4" w:author="TAVOULARI Marina" w:date="2022-04-28T10:20:00Z">
        <w:r>
          <w:rPr>
            <w:rFonts w:ascii="Arial" w:hAnsi="Arial" w:cs="Arial"/>
            <w:color w:val="595959" w:themeColor="text1" w:themeTint="A6"/>
            <w:sz w:val="18"/>
            <w:szCs w:val="18"/>
            <w:lang w:val="en-US"/>
          </w:rPr>
          <w:fldChar w:fldCharType="begin"/>
        </w:r>
        <w:r>
          <w:rPr>
            <w:rFonts w:ascii="Arial" w:hAnsi="Arial" w:cs="Arial"/>
            <w:color w:val="595959" w:themeColor="text1" w:themeTint="A6"/>
            <w:sz w:val="18"/>
            <w:szCs w:val="18"/>
            <w:lang w:val="en-US"/>
          </w:rPr>
          <w:instrText xml:space="preserve"> HYPERLINK "</w:instrText>
        </w:r>
      </w:ins>
      <w:r w:rsidRPr="00CC2655">
        <w:rPr>
          <w:rFonts w:ascii="Arial" w:hAnsi="Arial" w:cs="Arial"/>
          <w:color w:val="595959" w:themeColor="text1" w:themeTint="A6"/>
          <w:sz w:val="18"/>
          <w:szCs w:val="18"/>
          <w:lang w:val="en-US"/>
        </w:rPr>
        <w:instrText>https://www.arval.gr/en-gr/corporate/data-protection-form</w:instrText>
      </w:r>
      <w:ins w:id="5" w:author="TAVOULARI Marina" w:date="2022-04-28T10:20:00Z">
        <w:r>
          <w:rPr>
            <w:rFonts w:ascii="Arial" w:hAnsi="Arial" w:cs="Arial"/>
            <w:color w:val="595959" w:themeColor="text1" w:themeTint="A6"/>
            <w:sz w:val="18"/>
            <w:szCs w:val="18"/>
            <w:lang w:val="en-US"/>
          </w:rPr>
          <w:instrText xml:space="preserve">" </w:instrText>
        </w:r>
        <w:r>
          <w:rPr>
            <w:rFonts w:ascii="Arial" w:hAnsi="Arial" w:cs="Arial"/>
            <w:color w:val="595959" w:themeColor="text1" w:themeTint="A6"/>
            <w:sz w:val="18"/>
            <w:szCs w:val="18"/>
            <w:lang w:val="en-US"/>
          </w:rPr>
          <w:fldChar w:fldCharType="separate"/>
        </w:r>
      </w:ins>
      <w:r w:rsidRPr="007B4F34">
        <w:rPr>
          <w:rStyle w:val="Hyperlink"/>
          <w:rFonts w:ascii="Arial" w:hAnsi="Arial" w:cs="Arial"/>
          <w:sz w:val="18"/>
          <w:szCs w:val="18"/>
          <w:lang w:val="en-US"/>
        </w:rPr>
        <w:t>https://www.arval.gr/en-gr/corporate/data-protection-form</w:t>
      </w:r>
      <w:ins w:id="6" w:author="TAVOULARI Marina" w:date="2022-04-28T10:20:00Z">
        <w:r>
          <w:rPr>
            <w:rFonts w:ascii="Arial" w:hAnsi="Arial" w:cs="Arial"/>
            <w:color w:val="595959" w:themeColor="text1" w:themeTint="A6"/>
            <w:sz w:val="18"/>
            <w:szCs w:val="18"/>
            <w:lang w:val="en-US"/>
          </w:rPr>
          <w:fldChar w:fldCharType="end"/>
        </w:r>
        <w:r>
          <w:rPr>
            <w:rFonts w:ascii="Arial" w:hAnsi="Arial" w:cs="Arial"/>
            <w:color w:val="595959" w:themeColor="text1" w:themeTint="A6"/>
            <w:sz w:val="18"/>
            <w:szCs w:val="18"/>
            <w:lang w:val="el-GR"/>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FBB4" w14:textId="41DF19E1" w:rsidR="000D76F7" w:rsidRDefault="00A91D0C">
    <w:pPr>
      <w:pStyle w:val="Header"/>
    </w:pPr>
    <w:r>
      <w:rPr>
        <w:noProof/>
      </w:rPr>
      <w:pict w14:anchorId="33724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4" o:spid="_x0000_s2050" type="#_x0000_t136" style="position:absolute;margin-left:0;margin-top:0;width:426.25pt;height:213.1pt;rotation:315;z-index:-25163417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D76F7" w14:paraId="707FE994" w14:textId="77777777" w:rsidTr="00750A45">
      <w:tc>
        <w:tcPr>
          <w:tcW w:w="3020" w:type="dxa"/>
        </w:tcPr>
        <w:p w14:paraId="44AD48EA" w14:textId="57715DC7" w:rsidR="000D76F7" w:rsidRDefault="000D76F7" w:rsidP="00750A45">
          <w:pPr>
            <w:pStyle w:val="Header"/>
            <w:ind w:left="-115"/>
          </w:pPr>
        </w:p>
      </w:tc>
      <w:tc>
        <w:tcPr>
          <w:tcW w:w="3020" w:type="dxa"/>
        </w:tcPr>
        <w:p w14:paraId="77362FD2" w14:textId="34110915" w:rsidR="000D76F7" w:rsidRDefault="000D76F7" w:rsidP="00750A45">
          <w:pPr>
            <w:pStyle w:val="Header"/>
            <w:jc w:val="center"/>
          </w:pPr>
        </w:p>
      </w:tc>
      <w:tc>
        <w:tcPr>
          <w:tcW w:w="3020" w:type="dxa"/>
        </w:tcPr>
        <w:p w14:paraId="1B3FF24D" w14:textId="5A3C0990" w:rsidR="000D76F7" w:rsidRDefault="000D76F7" w:rsidP="00750A45">
          <w:pPr>
            <w:pStyle w:val="Header"/>
            <w:ind w:right="-115"/>
            <w:jc w:val="right"/>
          </w:pPr>
        </w:p>
      </w:tc>
    </w:tr>
  </w:tbl>
  <w:p w14:paraId="7F4F0868" w14:textId="1E4D4EE1" w:rsidR="000D76F7" w:rsidRDefault="000D76F7" w:rsidP="00750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ABB7" w14:textId="6E92D8E2" w:rsidR="000D76F7" w:rsidRDefault="00A91D0C">
    <w:pPr>
      <w:pStyle w:val="Header"/>
    </w:pPr>
    <w:r>
      <w:rPr>
        <w:noProof/>
      </w:rPr>
      <w:pict w14:anchorId="13A2F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3" o:spid="_x0000_s2049" type="#_x0000_t136" style="position:absolute;margin-left:0;margin-top:0;width:426.25pt;height:213.1pt;rotation:315;z-index:-25163622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06SxJSND" int2:invalidationBookmarkName="" int2:hashCode="6LY8F+/yE14O5A" int2:id="HIRHJt2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920"/>
    <w:multiLevelType w:val="hybridMultilevel"/>
    <w:tmpl w:val="1354D8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F202C7"/>
    <w:multiLevelType w:val="hybridMultilevel"/>
    <w:tmpl w:val="8FDC72E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03754"/>
    <w:multiLevelType w:val="multilevel"/>
    <w:tmpl w:val="C5FCF4F0"/>
    <w:lvl w:ilvl="0">
      <w:start w:val="1"/>
      <w:numFmt w:val="decimal"/>
      <w:lvlText w:val="%1."/>
      <w:lvlJc w:val="left"/>
      <w:pPr>
        <w:ind w:left="1070" w:hanging="710"/>
      </w:pPr>
      <w:rPr>
        <w:b/>
        <w:sz w:val="18"/>
      </w:rPr>
    </w:lvl>
    <w:lvl w:ilvl="1">
      <w:start w:val="1"/>
      <w:numFmt w:val="decimal"/>
      <w:isLgl/>
      <w:lvlText w:val="%1.%2."/>
      <w:lvlJc w:val="left"/>
      <w:pPr>
        <w:ind w:left="720" w:hanging="360"/>
      </w:pPr>
      <w:rPr>
        <w:rFonts w:ascii="BNPP Sans Light" w:hAnsi="BNPP Sans Light"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D543E6"/>
    <w:multiLevelType w:val="hybridMultilevel"/>
    <w:tmpl w:val="EB2A6F40"/>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919" w:hanging="360"/>
      </w:pPr>
      <w:rPr>
        <w:rFonts w:ascii="Courier New" w:hAnsi="Courier New" w:cs="Courier New"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15:restartNumberingAfterBreak="0">
    <w:nsid w:val="2D55481C"/>
    <w:multiLevelType w:val="hybridMultilevel"/>
    <w:tmpl w:val="5B44C842"/>
    <w:lvl w:ilvl="0" w:tplc="6DE432A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21C2C1D"/>
    <w:multiLevelType w:val="hybridMultilevel"/>
    <w:tmpl w:val="31E0C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252447"/>
    <w:multiLevelType w:val="multilevel"/>
    <w:tmpl w:val="94005126"/>
    <w:lvl w:ilvl="0">
      <w:start w:val="1"/>
      <w:numFmt w:val="bullet"/>
      <w:pStyle w:val="bullet2"/>
      <w:lvlText w:val=""/>
      <w:lvlJc w:val="left"/>
      <w:pPr>
        <w:tabs>
          <w:tab w:val="num" w:pos="-27"/>
        </w:tabs>
        <w:ind w:left="-27" w:hanging="681"/>
      </w:pPr>
      <w:rPr>
        <w:rFonts w:ascii="Symbol" w:hAnsi="Symbol" w:hint="default"/>
      </w:rPr>
    </w:lvl>
    <w:lvl w:ilvl="1">
      <w:start w:val="1"/>
      <w:numFmt w:val="bullet"/>
      <w:lvlText w:val=""/>
      <w:lvlJc w:val="left"/>
      <w:pPr>
        <w:tabs>
          <w:tab w:val="num" w:pos="52"/>
        </w:tabs>
        <w:ind w:left="52" w:hanging="360"/>
      </w:pPr>
      <w:rPr>
        <w:rFonts w:ascii="Symbol" w:hAnsi="Symbol" w:hint="default"/>
      </w:rPr>
    </w:lvl>
    <w:lvl w:ilvl="2">
      <w:start w:val="1"/>
      <w:numFmt w:val="bullet"/>
      <w:lvlText w:val=""/>
      <w:lvlJc w:val="left"/>
      <w:pPr>
        <w:tabs>
          <w:tab w:val="num" w:pos="772"/>
        </w:tabs>
        <w:ind w:left="772" w:hanging="360"/>
      </w:pPr>
      <w:rPr>
        <w:rFonts w:ascii="Symbol" w:hAnsi="Symbol" w:hint="default"/>
      </w:rPr>
    </w:lvl>
    <w:lvl w:ilvl="3">
      <w:start w:val="1"/>
      <w:numFmt w:val="bullet"/>
      <w:lvlText w:val=""/>
      <w:lvlJc w:val="left"/>
      <w:pPr>
        <w:tabs>
          <w:tab w:val="num" w:pos="1492"/>
        </w:tabs>
        <w:ind w:left="1492" w:hanging="360"/>
      </w:pPr>
      <w:rPr>
        <w:rFonts w:ascii="Symbol" w:hAnsi="Symbol" w:hint="default"/>
      </w:rPr>
    </w:lvl>
    <w:lvl w:ilvl="4">
      <w:start w:val="1"/>
      <w:numFmt w:val="bullet"/>
      <w:lvlText w:val=""/>
      <w:lvlJc w:val="left"/>
      <w:pPr>
        <w:ind w:left="2212" w:hanging="360"/>
      </w:pPr>
      <w:rPr>
        <w:rFonts w:ascii="Symbol" w:hAnsi="Symbol" w:hint="default"/>
      </w:rPr>
    </w:lvl>
    <w:lvl w:ilvl="5" w:tentative="1">
      <w:start w:val="1"/>
      <w:numFmt w:val="bullet"/>
      <w:lvlText w:val=""/>
      <w:lvlJc w:val="left"/>
      <w:pPr>
        <w:tabs>
          <w:tab w:val="num" w:pos="2932"/>
        </w:tabs>
        <w:ind w:left="2932" w:hanging="360"/>
      </w:pPr>
      <w:rPr>
        <w:rFonts w:ascii="Wingdings" w:hAnsi="Wingdings" w:hint="default"/>
      </w:rPr>
    </w:lvl>
    <w:lvl w:ilvl="6" w:tentative="1">
      <w:start w:val="1"/>
      <w:numFmt w:val="bullet"/>
      <w:lvlText w:val=""/>
      <w:lvlJc w:val="left"/>
      <w:pPr>
        <w:tabs>
          <w:tab w:val="num" w:pos="3652"/>
        </w:tabs>
        <w:ind w:left="3652" w:hanging="360"/>
      </w:pPr>
      <w:rPr>
        <w:rFonts w:ascii="Symbol" w:hAnsi="Symbol" w:hint="default"/>
      </w:rPr>
    </w:lvl>
    <w:lvl w:ilvl="7" w:tentative="1">
      <w:start w:val="1"/>
      <w:numFmt w:val="bullet"/>
      <w:lvlText w:val="o"/>
      <w:lvlJc w:val="left"/>
      <w:pPr>
        <w:tabs>
          <w:tab w:val="num" w:pos="4372"/>
        </w:tabs>
        <w:ind w:left="4372" w:hanging="360"/>
      </w:pPr>
      <w:rPr>
        <w:rFonts w:ascii="Courier New" w:hAnsi="Courier New" w:hint="default"/>
      </w:rPr>
    </w:lvl>
    <w:lvl w:ilvl="8" w:tentative="1">
      <w:start w:val="1"/>
      <w:numFmt w:val="bullet"/>
      <w:lvlText w:val=""/>
      <w:lvlJc w:val="left"/>
      <w:pPr>
        <w:tabs>
          <w:tab w:val="num" w:pos="5092"/>
        </w:tabs>
        <w:ind w:left="5092" w:hanging="360"/>
      </w:pPr>
      <w:rPr>
        <w:rFonts w:ascii="Wingdings" w:hAnsi="Wingdings" w:hint="default"/>
      </w:rPr>
    </w:lvl>
  </w:abstractNum>
  <w:abstractNum w:abstractNumId="7" w15:restartNumberingAfterBreak="0">
    <w:nsid w:val="351056CA"/>
    <w:multiLevelType w:val="hybridMultilevel"/>
    <w:tmpl w:val="AD342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0366F8"/>
    <w:multiLevelType w:val="hybridMultilevel"/>
    <w:tmpl w:val="1F6610BC"/>
    <w:lvl w:ilvl="0" w:tplc="43849C8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9551B"/>
    <w:multiLevelType w:val="hybridMultilevel"/>
    <w:tmpl w:val="44F26480"/>
    <w:lvl w:ilvl="0" w:tplc="00087F3A">
      <w:start w:val="1"/>
      <w:numFmt w:val="bullet"/>
      <w:lvlText w:val=""/>
      <w:lvlJc w:val="left"/>
      <w:pPr>
        <w:ind w:left="720" w:hanging="360"/>
      </w:pPr>
      <w:rPr>
        <w:rFonts w:ascii="Symbol" w:hAnsi="Symbol" w:hint="default"/>
      </w:rPr>
    </w:lvl>
    <w:lvl w:ilvl="1" w:tplc="4A725892">
      <w:start w:val="1"/>
      <w:numFmt w:val="bullet"/>
      <w:lvlText w:val="o"/>
      <w:lvlJc w:val="left"/>
      <w:pPr>
        <w:ind w:left="1440" w:hanging="360"/>
      </w:pPr>
      <w:rPr>
        <w:rFonts w:ascii="Courier New" w:hAnsi="Courier New" w:hint="default"/>
      </w:rPr>
    </w:lvl>
    <w:lvl w:ilvl="2" w:tplc="6A0A9FE6">
      <w:start w:val="1"/>
      <w:numFmt w:val="bullet"/>
      <w:lvlText w:val=""/>
      <w:lvlJc w:val="left"/>
      <w:pPr>
        <w:ind w:left="2160" w:hanging="360"/>
      </w:pPr>
      <w:rPr>
        <w:rFonts w:ascii="Wingdings" w:hAnsi="Wingdings" w:hint="default"/>
      </w:rPr>
    </w:lvl>
    <w:lvl w:ilvl="3" w:tplc="A5844D46">
      <w:start w:val="1"/>
      <w:numFmt w:val="bullet"/>
      <w:lvlText w:val=""/>
      <w:lvlJc w:val="left"/>
      <w:pPr>
        <w:ind w:left="2880" w:hanging="360"/>
      </w:pPr>
      <w:rPr>
        <w:rFonts w:ascii="Symbol" w:hAnsi="Symbol" w:hint="default"/>
      </w:rPr>
    </w:lvl>
    <w:lvl w:ilvl="4" w:tplc="D57EE72C">
      <w:start w:val="1"/>
      <w:numFmt w:val="bullet"/>
      <w:lvlText w:val="o"/>
      <w:lvlJc w:val="left"/>
      <w:pPr>
        <w:ind w:left="3600" w:hanging="360"/>
      </w:pPr>
      <w:rPr>
        <w:rFonts w:ascii="Courier New" w:hAnsi="Courier New" w:hint="default"/>
      </w:rPr>
    </w:lvl>
    <w:lvl w:ilvl="5" w:tplc="34D889FA">
      <w:start w:val="1"/>
      <w:numFmt w:val="bullet"/>
      <w:lvlText w:val=""/>
      <w:lvlJc w:val="left"/>
      <w:pPr>
        <w:ind w:left="4320" w:hanging="360"/>
      </w:pPr>
      <w:rPr>
        <w:rFonts w:ascii="Wingdings" w:hAnsi="Wingdings" w:hint="default"/>
      </w:rPr>
    </w:lvl>
    <w:lvl w:ilvl="6" w:tplc="D9DEB02C">
      <w:start w:val="1"/>
      <w:numFmt w:val="bullet"/>
      <w:lvlText w:val=""/>
      <w:lvlJc w:val="left"/>
      <w:pPr>
        <w:ind w:left="5040" w:hanging="360"/>
      </w:pPr>
      <w:rPr>
        <w:rFonts w:ascii="Symbol" w:hAnsi="Symbol" w:hint="default"/>
      </w:rPr>
    </w:lvl>
    <w:lvl w:ilvl="7" w:tplc="1A3A83D6">
      <w:start w:val="1"/>
      <w:numFmt w:val="bullet"/>
      <w:lvlText w:val="o"/>
      <w:lvlJc w:val="left"/>
      <w:pPr>
        <w:ind w:left="5760" w:hanging="360"/>
      </w:pPr>
      <w:rPr>
        <w:rFonts w:ascii="Courier New" w:hAnsi="Courier New" w:hint="default"/>
      </w:rPr>
    </w:lvl>
    <w:lvl w:ilvl="8" w:tplc="2CA88B64">
      <w:start w:val="1"/>
      <w:numFmt w:val="bullet"/>
      <w:lvlText w:val=""/>
      <w:lvlJc w:val="left"/>
      <w:pPr>
        <w:ind w:left="6480" w:hanging="360"/>
      </w:pPr>
      <w:rPr>
        <w:rFonts w:ascii="Wingdings" w:hAnsi="Wingdings" w:hint="default"/>
      </w:rPr>
    </w:lvl>
  </w:abstractNum>
  <w:abstractNum w:abstractNumId="11" w15:restartNumberingAfterBreak="0">
    <w:nsid w:val="432476DC"/>
    <w:multiLevelType w:val="multilevel"/>
    <w:tmpl w:val="0E901C34"/>
    <w:lvl w:ilvl="0">
      <w:start w:val="1"/>
      <w:numFmt w:val="bullet"/>
      <w:pStyle w:val="dashbullet3"/>
      <w:lvlText w:val=""/>
      <w:lvlJc w:val="left"/>
      <w:pPr>
        <w:tabs>
          <w:tab w:val="num" w:pos="2041"/>
        </w:tabs>
        <w:ind w:left="2041" w:hanging="680"/>
      </w:pPr>
      <w:rPr>
        <w:rFonts w:ascii="Symbol" w:hAnsi="Symbol" w:hint="default"/>
        <w:color w:val="000058"/>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66AAC"/>
    <w:multiLevelType w:val="hybridMultilevel"/>
    <w:tmpl w:val="3984CBB4"/>
    <w:lvl w:ilvl="0" w:tplc="6DE432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586B54"/>
    <w:multiLevelType w:val="hybridMultilevel"/>
    <w:tmpl w:val="8F8A39DA"/>
    <w:lvl w:ilvl="0" w:tplc="040C0003">
      <w:start w:val="1"/>
      <w:numFmt w:val="bullet"/>
      <w:lvlText w:val="o"/>
      <w:lvlJc w:val="left"/>
      <w:pPr>
        <w:ind w:left="1843" w:hanging="360"/>
      </w:pPr>
      <w:rPr>
        <w:rFonts w:ascii="Courier New" w:hAnsi="Courier New" w:cs="Courier New"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14" w15:restartNumberingAfterBreak="0">
    <w:nsid w:val="4F070662"/>
    <w:multiLevelType w:val="hybridMultilevel"/>
    <w:tmpl w:val="F0548EA8"/>
    <w:lvl w:ilvl="0" w:tplc="040C0001">
      <w:start w:val="1"/>
      <w:numFmt w:val="bullet"/>
      <w:lvlText w:val=""/>
      <w:lvlJc w:val="left"/>
      <w:pPr>
        <w:ind w:left="720" w:hanging="360"/>
      </w:pPr>
      <w:rPr>
        <w:rFonts w:ascii="Symbol" w:hAnsi="Symbol" w:hint="default"/>
      </w:rPr>
    </w:lvl>
    <w:lvl w:ilvl="1" w:tplc="4B5A206E">
      <w:numFmt w:val="bullet"/>
      <w:lvlText w:val="•"/>
      <w:lvlJc w:val="left"/>
      <w:pPr>
        <w:ind w:left="1788" w:hanging="708"/>
      </w:pPr>
      <w:rPr>
        <w:rFonts w:ascii="BNPP Sans Light" w:eastAsia="Times New Roman" w:hAnsi="BNPP Sans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AD440C"/>
    <w:multiLevelType w:val="hybridMultilevel"/>
    <w:tmpl w:val="69401FE0"/>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7"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8" w15:restartNumberingAfterBreak="0">
    <w:nsid w:val="78C91909"/>
    <w:multiLevelType w:val="hybridMultilevel"/>
    <w:tmpl w:val="2E42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A60148"/>
    <w:multiLevelType w:val="hybridMultilevel"/>
    <w:tmpl w:val="2B301A5E"/>
    <w:lvl w:ilvl="0" w:tplc="1F96406A">
      <w:start w:val="1"/>
      <w:numFmt w:val="decimal"/>
      <w:lvlText w:val="%1."/>
      <w:lvlJc w:val="left"/>
      <w:pPr>
        <w:ind w:left="4330" w:hanging="360"/>
      </w:pPr>
      <w:rPr>
        <w:rFonts w:hint="default"/>
      </w:rPr>
    </w:lvl>
    <w:lvl w:ilvl="1" w:tplc="071E71AC">
      <w:start w:val="1"/>
      <w:numFmt w:val="lowerLetter"/>
      <w:lvlText w:val="%2."/>
      <w:lvlJc w:val="left"/>
      <w:pPr>
        <w:ind w:left="644"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3"/>
  </w:num>
  <w:num w:numId="3">
    <w:abstractNumId w:val="15"/>
  </w:num>
  <w:num w:numId="4">
    <w:abstractNumId w:val="6"/>
  </w:num>
  <w:num w:numId="5">
    <w:abstractNumId w:val="17"/>
  </w:num>
  <w:num w:numId="6">
    <w:abstractNumId w:val="11"/>
    <w:lvlOverride w:ilvl="0"/>
    <w:lvlOverride w:ilvl="1">
      <w:startOverride w:val="4"/>
    </w:lvlOverride>
    <w:lvlOverride w:ilvl="2"/>
    <w:lvlOverride w:ilvl="3"/>
    <w:lvlOverride w:ilvl="4"/>
    <w:lvlOverride w:ilvl="5"/>
    <w:lvlOverride w:ilvl="6"/>
    <w:lvlOverride w:ilvl="7"/>
    <w:lvlOverride w:ilvl="8"/>
  </w:num>
  <w:num w:numId="7">
    <w:abstractNumId w:val="9"/>
  </w:num>
  <w:num w:numId="8">
    <w:abstractNumId w:val="19"/>
  </w:num>
  <w:num w:numId="9">
    <w:abstractNumId w:val="16"/>
  </w:num>
  <w:num w:numId="10">
    <w:abstractNumId w:val="2"/>
  </w:num>
  <w:num w:numId="11">
    <w:abstractNumId w:val="12"/>
  </w:num>
  <w:num w:numId="12">
    <w:abstractNumId w:val="14"/>
  </w:num>
  <w:num w:numId="13">
    <w:abstractNumId w:val="18"/>
  </w:num>
  <w:num w:numId="14">
    <w:abstractNumId w:val="8"/>
  </w:num>
  <w:num w:numId="15">
    <w:abstractNumId w:val="13"/>
  </w:num>
  <w:num w:numId="16">
    <w:abstractNumId w:val="0"/>
  </w:num>
  <w:num w:numId="17">
    <w:abstractNumId w:val="1"/>
  </w:num>
  <w:num w:numId="18">
    <w:abstractNumId w:val="7"/>
  </w:num>
  <w:num w:numId="19">
    <w:abstractNumId w:val="4"/>
  </w:num>
  <w:num w:numId="20">
    <w:abstractNumId w:val="6"/>
  </w:num>
  <w:num w:numId="21">
    <w:abstractNumId w:val="14"/>
  </w:num>
  <w:num w:numId="22">
    <w:abstractNumId w:val="5"/>
  </w:num>
  <w:num w:numId="23">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VOULARI Marina">
    <w15:presenceInfo w15:providerId="None" w15:userId="TAVOULARI Marina"/>
  </w15:person>
  <w15:person w15:author="Sofia  Fotopoulou - Tsibanoulis &amp; Partners">
    <w15:presenceInfo w15:providerId="AD" w15:userId="S::s.fotopoulou@tsibanoulis.gr::8114bce0-2358-48cb-a2c2-c5790a710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oNotTrackMoves/>
  <w:doNotTrackFormatting/>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E3"/>
    <w:rsid w:val="00003B17"/>
    <w:rsid w:val="00004169"/>
    <w:rsid w:val="000066D5"/>
    <w:rsid w:val="00007DB3"/>
    <w:rsid w:val="0001034E"/>
    <w:rsid w:val="00011C39"/>
    <w:rsid w:val="00012F5D"/>
    <w:rsid w:val="000147F2"/>
    <w:rsid w:val="00014C82"/>
    <w:rsid w:val="0001796F"/>
    <w:rsid w:val="0002110A"/>
    <w:rsid w:val="00021749"/>
    <w:rsid w:val="0002224D"/>
    <w:rsid w:val="00023264"/>
    <w:rsid w:val="00025B57"/>
    <w:rsid w:val="00026381"/>
    <w:rsid w:val="00027A77"/>
    <w:rsid w:val="00027F30"/>
    <w:rsid w:val="000303FE"/>
    <w:rsid w:val="00031028"/>
    <w:rsid w:val="000314DD"/>
    <w:rsid w:val="00031727"/>
    <w:rsid w:val="00031E47"/>
    <w:rsid w:val="00034BB4"/>
    <w:rsid w:val="00034D37"/>
    <w:rsid w:val="0003521C"/>
    <w:rsid w:val="000355F2"/>
    <w:rsid w:val="00036FB6"/>
    <w:rsid w:val="00037B41"/>
    <w:rsid w:val="00037FB4"/>
    <w:rsid w:val="00043A4E"/>
    <w:rsid w:val="0004462E"/>
    <w:rsid w:val="0004487A"/>
    <w:rsid w:val="00046C67"/>
    <w:rsid w:val="00047D62"/>
    <w:rsid w:val="0005090E"/>
    <w:rsid w:val="000525BA"/>
    <w:rsid w:val="00052CB1"/>
    <w:rsid w:val="00053F5E"/>
    <w:rsid w:val="0005483C"/>
    <w:rsid w:val="00054E5E"/>
    <w:rsid w:val="00056670"/>
    <w:rsid w:val="000569A1"/>
    <w:rsid w:val="000609BC"/>
    <w:rsid w:val="00060B6C"/>
    <w:rsid w:val="00060DAC"/>
    <w:rsid w:val="000618B0"/>
    <w:rsid w:val="00062B7B"/>
    <w:rsid w:val="00064574"/>
    <w:rsid w:val="00066B8E"/>
    <w:rsid w:val="000704F3"/>
    <w:rsid w:val="0007306F"/>
    <w:rsid w:val="00073F03"/>
    <w:rsid w:val="000774A3"/>
    <w:rsid w:val="000802BC"/>
    <w:rsid w:val="00082956"/>
    <w:rsid w:val="00082A87"/>
    <w:rsid w:val="00082B5C"/>
    <w:rsid w:val="00083270"/>
    <w:rsid w:val="00084183"/>
    <w:rsid w:val="00084CF7"/>
    <w:rsid w:val="0008516B"/>
    <w:rsid w:val="0009170B"/>
    <w:rsid w:val="00091D0B"/>
    <w:rsid w:val="00092D0B"/>
    <w:rsid w:val="000958FA"/>
    <w:rsid w:val="00096D52"/>
    <w:rsid w:val="000A033A"/>
    <w:rsid w:val="000A0E51"/>
    <w:rsid w:val="000A142D"/>
    <w:rsid w:val="000A1632"/>
    <w:rsid w:val="000A2E11"/>
    <w:rsid w:val="000A5315"/>
    <w:rsid w:val="000A5846"/>
    <w:rsid w:val="000A6DEE"/>
    <w:rsid w:val="000A75D9"/>
    <w:rsid w:val="000A77E5"/>
    <w:rsid w:val="000B2209"/>
    <w:rsid w:val="000B244F"/>
    <w:rsid w:val="000B5219"/>
    <w:rsid w:val="000B5BC0"/>
    <w:rsid w:val="000C116C"/>
    <w:rsid w:val="000C2A49"/>
    <w:rsid w:val="000C3684"/>
    <w:rsid w:val="000C385D"/>
    <w:rsid w:val="000C439C"/>
    <w:rsid w:val="000C5D6F"/>
    <w:rsid w:val="000C6B3C"/>
    <w:rsid w:val="000C71E9"/>
    <w:rsid w:val="000D0617"/>
    <w:rsid w:val="000D274D"/>
    <w:rsid w:val="000D5806"/>
    <w:rsid w:val="000D68CD"/>
    <w:rsid w:val="000D76F7"/>
    <w:rsid w:val="000E001F"/>
    <w:rsid w:val="000E1FD3"/>
    <w:rsid w:val="000E2153"/>
    <w:rsid w:val="000E2DF6"/>
    <w:rsid w:val="000E31CB"/>
    <w:rsid w:val="000E593C"/>
    <w:rsid w:val="000E5B75"/>
    <w:rsid w:val="000E6843"/>
    <w:rsid w:val="000E70E0"/>
    <w:rsid w:val="000E756A"/>
    <w:rsid w:val="000E76EF"/>
    <w:rsid w:val="000F008C"/>
    <w:rsid w:val="000F2982"/>
    <w:rsid w:val="000F2C28"/>
    <w:rsid w:val="000F3578"/>
    <w:rsid w:val="000F4A29"/>
    <w:rsid w:val="000F4B26"/>
    <w:rsid w:val="000F6706"/>
    <w:rsid w:val="000FF2C2"/>
    <w:rsid w:val="00100C63"/>
    <w:rsid w:val="00100FE6"/>
    <w:rsid w:val="00102302"/>
    <w:rsid w:val="001027A8"/>
    <w:rsid w:val="00103234"/>
    <w:rsid w:val="00103C2F"/>
    <w:rsid w:val="00105D3C"/>
    <w:rsid w:val="0010661D"/>
    <w:rsid w:val="00107CC8"/>
    <w:rsid w:val="001134BF"/>
    <w:rsid w:val="0011424D"/>
    <w:rsid w:val="00116308"/>
    <w:rsid w:val="0011711E"/>
    <w:rsid w:val="001200AB"/>
    <w:rsid w:val="00120773"/>
    <w:rsid w:val="00120DFC"/>
    <w:rsid w:val="001211AB"/>
    <w:rsid w:val="00122D04"/>
    <w:rsid w:val="00124056"/>
    <w:rsid w:val="00124EE4"/>
    <w:rsid w:val="00125CA2"/>
    <w:rsid w:val="00126196"/>
    <w:rsid w:val="00126BFD"/>
    <w:rsid w:val="0012753A"/>
    <w:rsid w:val="0013003B"/>
    <w:rsid w:val="00132632"/>
    <w:rsid w:val="001341DD"/>
    <w:rsid w:val="00135EAF"/>
    <w:rsid w:val="001366C7"/>
    <w:rsid w:val="001403D3"/>
    <w:rsid w:val="00141ADA"/>
    <w:rsid w:val="00143A73"/>
    <w:rsid w:val="00143B25"/>
    <w:rsid w:val="00147071"/>
    <w:rsid w:val="00150604"/>
    <w:rsid w:val="001508FB"/>
    <w:rsid w:val="00151CF4"/>
    <w:rsid w:val="00152B6B"/>
    <w:rsid w:val="001540C9"/>
    <w:rsid w:val="001543DB"/>
    <w:rsid w:val="00156491"/>
    <w:rsid w:val="00156836"/>
    <w:rsid w:val="00156A0B"/>
    <w:rsid w:val="00156CD8"/>
    <w:rsid w:val="001577A6"/>
    <w:rsid w:val="0016189C"/>
    <w:rsid w:val="0016391B"/>
    <w:rsid w:val="00163D76"/>
    <w:rsid w:val="00164F26"/>
    <w:rsid w:val="00166829"/>
    <w:rsid w:val="00167705"/>
    <w:rsid w:val="00167929"/>
    <w:rsid w:val="00167EB8"/>
    <w:rsid w:val="00170B1B"/>
    <w:rsid w:val="00173347"/>
    <w:rsid w:val="001738DC"/>
    <w:rsid w:val="00173FDF"/>
    <w:rsid w:val="00174863"/>
    <w:rsid w:val="00174CEA"/>
    <w:rsid w:val="0017587D"/>
    <w:rsid w:val="0017688E"/>
    <w:rsid w:val="00185F9B"/>
    <w:rsid w:val="00187460"/>
    <w:rsid w:val="001931F0"/>
    <w:rsid w:val="00194D5A"/>
    <w:rsid w:val="001957AB"/>
    <w:rsid w:val="00196E82"/>
    <w:rsid w:val="001A117F"/>
    <w:rsid w:val="001A1C9E"/>
    <w:rsid w:val="001A21CC"/>
    <w:rsid w:val="001A306D"/>
    <w:rsid w:val="001A5128"/>
    <w:rsid w:val="001A512B"/>
    <w:rsid w:val="001A68F2"/>
    <w:rsid w:val="001A74F2"/>
    <w:rsid w:val="001A7922"/>
    <w:rsid w:val="001B0E10"/>
    <w:rsid w:val="001B10F3"/>
    <w:rsid w:val="001B3276"/>
    <w:rsid w:val="001B3A37"/>
    <w:rsid w:val="001B4444"/>
    <w:rsid w:val="001B4CFA"/>
    <w:rsid w:val="001B5728"/>
    <w:rsid w:val="001C0581"/>
    <w:rsid w:val="001C0B9B"/>
    <w:rsid w:val="001C1E65"/>
    <w:rsid w:val="001C4698"/>
    <w:rsid w:val="001C5CAB"/>
    <w:rsid w:val="001C7FA9"/>
    <w:rsid w:val="001D12E2"/>
    <w:rsid w:val="001D157D"/>
    <w:rsid w:val="001D35E2"/>
    <w:rsid w:val="001D3EF8"/>
    <w:rsid w:val="001D3F27"/>
    <w:rsid w:val="001D4790"/>
    <w:rsid w:val="001D4E48"/>
    <w:rsid w:val="001D4FC2"/>
    <w:rsid w:val="001E1D87"/>
    <w:rsid w:val="001E210F"/>
    <w:rsid w:val="001E2CD3"/>
    <w:rsid w:val="001E4B35"/>
    <w:rsid w:val="001E590B"/>
    <w:rsid w:val="001E5B3B"/>
    <w:rsid w:val="001E604E"/>
    <w:rsid w:val="001F037F"/>
    <w:rsid w:val="001F1DB7"/>
    <w:rsid w:val="001F1ECC"/>
    <w:rsid w:val="001F7FFD"/>
    <w:rsid w:val="0020128F"/>
    <w:rsid w:val="00202199"/>
    <w:rsid w:val="00206D81"/>
    <w:rsid w:val="00206DF6"/>
    <w:rsid w:val="00207D55"/>
    <w:rsid w:val="00211E3F"/>
    <w:rsid w:val="00212609"/>
    <w:rsid w:val="00212C6F"/>
    <w:rsid w:val="002165B1"/>
    <w:rsid w:val="00216C20"/>
    <w:rsid w:val="00217239"/>
    <w:rsid w:val="002216BF"/>
    <w:rsid w:val="0022195B"/>
    <w:rsid w:val="0022199E"/>
    <w:rsid w:val="002219BD"/>
    <w:rsid w:val="00227BC1"/>
    <w:rsid w:val="00230B32"/>
    <w:rsid w:val="002323C0"/>
    <w:rsid w:val="002335DA"/>
    <w:rsid w:val="00233659"/>
    <w:rsid w:val="00236221"/>
    <w:rsid w:val="00236DCC"/>
    <w:rsid w:val="002413C4"/>
    <w:rsid w:val="00242B81"/>
    <w:rsid w:val="00243453"/>
    <w:rsid w:val="002436C2"/>
    <w:rsid w:val="00243DEB"/>
    <w:rsid w:val="0024449D"/>
    <w:rsid w:val="00245705"/>
    <w:rsid w:val="0024601F"/>
    <w:rsid w:val="002460E9"/>
    <w:rsid w:val="0025045B"/>
    <w:rsid w:val="00251AD3"/>
    <w:rsid w:val="0025290E"/>
    <w:rsid w:val="00253235"/>
    <w:rsid w:val="00253689"/>
    <w:rsid w:val="00255DDA"/>
    <w:rsid w:val="00256C7E"/>
    <w:rsid w:val="00261035"/>
    <w:rsid w:val="00262136"/>
    <w:rsid w:val="002621A1"/>
    <w:rsid w:val="002646DC"/>
    <w:rsid w:val="00264F3E"/>
    <w:rsid w:val="0026576F"/>
    <w:rsid w:val="00266FA1"/>
    <w:rsid w:val="00271BB6"/>
    <w:rsid w:val="002723C3"/>
    <w:rsid w:val="002732EB"/>
    <w:rsid w:val="00273A6F"/>
    <w:rsid w:val="00273DB4"/>
    <w:rsid w:val="00273E48"/>
    <w:rsid w:val="00274EDF"/>
    <w:rsid w:val="00274FCD"/>
    <w:rsid w:val="00276F51"/>
    <w:rsid w:val="00281E4F"/>
    <w:rsid w:val="00282736"/>
    <w:rsid w:val="00285266"/>
    <w:rsid w:val="0028773A"/>
    <w:rsid w:val="00290D9B"/>
    <w:rsid w:val="00291168"/>
    <w:rsid w:val="0029267B"/>
    <w:rsid w:val="0029291F"/>
    <w:rsid w:val="00293680"/>
    <w:rsid w:val="002946E2"/>
    <w:rsid w:val="00296A43"/>
    <w:rsid w:val="002973F0"/>
    <w:rsid w:val="00297673"/>
    <w:rsid w:val="00297CDB"/>
    <w:rsid w:val="002A0D40"/>
    <w:rsid w:val="002A58CD"/>
    <w:rsid w:val="002A5BC8"/>
    <w:rsid w:val="002A7837"/>
    <w:rsid w:val="002A7BEA"/>
    <w:rsid w:val="002B1594"/>
    <w:rsid w:val="002B1E29"/>
    <w:rsid w:val="002B378D"/>
    <w:rsid w:val="002B4011"/>
    <w:rsid w:val="002B4050"/>
    <w:rsid w:val="002B43A7"/>
    <w:rsid w:val="002B7E54"/>
    <w:rsid w:val="002B7F13"/>
    <w:rsid w:val="002C0CBF"/>
    <w:rsid w:val="002C3834"/>
    <w:rsid w:val="002C4297"/>
    <w:rsid w:val="002D035E"/>
    <w:rsid w:val="002D11B3"/>
    <w:rsid w:val="002D3D0E"/>
    <w:rsid w:val="002D73DD"/>
    <w:rsid w:val="002E3345"/>
    <w:rsid w:val="002E3CBF"/>
    <w:rsid w:val="002E3FFB"/>
    <w:rsid w:val="002E48A8"/>
    <w:rsid w:val="002E4E91"/>
    <w:rsid w:val="002E5346"/>
    <w:rsid w:val="002E7488"/>
    <w:rsid w:val="002E7600"/>
    <w:rsid w:val="002F313B"/>
    <w:rsid w:val="002F31C6"/>
    <w:rsid w:val="002F3EE3"/>
    <w:rsid w:val="002F5DD1"/>
    <w:rsid w:val="002F6A7B"/>
    <w:rsid w:val="00300703"/>
    <w:rsid w:val="00300B94"/>
    <w:rsid w:val="003026D5"/>
    <w:rsid w:val="0030295B"/>
    <w:rsid w:val="0030468B"/>
    <w:rsid w:val="0030472E"/>
    <w:rsid w:val="00307406"/>
    <w:rsid w:val="00307CCC"/>
    <w:rsid w:val="00307D0E"/>
    <w:rsid w:val="00313CA1"/>
    <w:rsid w:val="003140C7"/>
    <w:rsid w:val="003150BB"/>
    <w:rsid w:val="00317E4F"/>
    <w:rsid w:val="00320194"/>
    <w:rsid w:val="003205D7"/>
    <w:rsid w:val="00321BBD"/>
    <w:rsid w:val="003222FD"/>
    <w:rsid w:val="003223B1"/>
    <w:rsid w:val="00322FBA"/>
    <w:rsid w:val="0032409A"/>
    <w:rsid w:val="00324FA1"/>
    <w:rsid w:val="00331553"/>
    <w:rsid w:val="00331B6C"/>
    <w:rsid w:val="00332F50"/>
    <w:rsid w:val="00333D46"/>
    <w:rsid w:val="00334258"/>
    <w:rsid w:val="00334276"/>
    <w:rsid w:val="0033451E"/>
    <w:rsid w:val="00334DB0"/>
    <w:rsid w:val="00335890"/>
    <w:rsid w:val="00335B0E"/>
    <w:rsid w:val="003369C5"/>
    <w:rsid w:val="00340289"/>
    <w:rsid w:val="003424E3"/>
    <w:rsid w:val="0034365B"/>
    <w:rsid w:val="003446CA"/>
    <w:rsid w:val="00345BB7"/>
    <w:rsid w:val="0034617C"/>
    <w:rsid w:val="003476D3"/>
    <w:rsid w:val="003520D6"/>
    <w:rsid w:val="0035234F"/>
    <w:rsid w:val="003523EB"/>
    <w:rsid w:val="00352F8E"/>
    <w:rsid w:val="00353DD5"/>
    <w:rsid w:val="00354DDE"/>
    <w:rsid w:val="00355730"/>
    <w:rsid w:val="00355F40"/>
    <w:rsid w:val="003562CD"/>
    <w:rsid w:val="00357690"/>
    <w:rsid w:val="0036134F"/>
    <w:rsid w:val="003614BD"/>
    <w:rsid w:val="003640C9"/>
    <w:rsid w:val="003641D3"/>
    <w:rsid w:val="00365CAF"/>
    <w:rsid w:val="0036662B"/>
    <w:rsid w:val="00366833"/>
    <w:rsid w:val="003705E7"/>
    <w:rsid w:val="00370662"/>
    <w:rsid w:val="00371271"/>
    <w:rsid w:val="003712B0"/>
    <w:rsid w:val="00373A55"/>
    <w:rsid w:val="00375052"/>
    <w:rsid w:val="0037520A"/>
    <w:rsid w:val="00381E04"/>
    <w:rsid w:val="003830F9"/>
    <w:rsid w:val="00385168"/>
    <w:rsid w:val="00391C0A"/>
    <w:rsid w:val="003930AA"/>
    <w:rsid w:val="00393AA4"/>
    <w:rsid w:val="003940D2"/>
    <w:rsid w:val="00394E72"/>
    <w:rsid w:val="0039675F"/>
    <w:rsid w:val="00396D61"/>
    <w:rsid w:val="003A12F9"/>
    <w:rsid w:val="003A4677"/>
    <w:rsid w:val="003B111C"/>
    <w:rsid w:val="003B2782"/>
    <w:rsid w:val="003B302D"/>
    <w:rsid w:val="003B48A0"/>
    <w:rsid w:val="003C04AF"/>
    <w:rsid w:val="003C1895"/>
    <w:rsid w:val="003C21FD"/>
    <w:rsid w:val="003C30E4"/>
    <w:rsid w:val="003C33B8"/>
    <w:rsid w:val="003C438C"/>
    <w:rsid w:val="003C7C02"/>
    <w:rsid w:val="003D062A"/>
    <w:rsid w:val="003D130A"/>
    <w:rsid w:val="003D204E"/>
    <w:rsid w:val="003D3253"/>
    <w:rsid w:val="003D3ED7"/>
    <w:rsid w:val="003D50A7"/>
    <w:rsid w:val="003D510A"/>
    <w:rsid w:val="003D56FC"/>
    <w:rsid w:val="003D726C"/>
    <w:rsid w:val="003E0156"/>
    <w:rsid w:val="003E0614"/>
    <w:rsid w:val="003E0623"/>
    <w:rsid w:val="003E0E43"/>
    <w:rsid w:val="003E265A"/>
    <w:rsid w:val="003E34E6"/>
    <w:rsid w:val="003E3CFD"/>
    <w:rsid w:val="003E3D7D"/>
    <w:rsid w:val="003E45F7"/>
    <w:rsid w:val="003E4826"/>
    <w:rsid w:val="003E545A"/>
    <w:rsid w:val="003E55A9"/>
    <w:rsid w:val="003E6D3C"/>
    <w:rsid w:val="003E7F5B"/>
    <w:rsid w:val="003F1AAD"/>
    <w:rsid w:val="003F2DC0"/>
    <w:rsid w:val="003F2E1F"/>
    <w:rsid w:val="003F2E7E"/>
    <w:rsid w:val="003F797E"/>
    <w:rsid w:val="003F798E"/>
    <w:rsid w:val="00400104"/>
    <w:rsid w:val="00400DEB"/>
    <w:rsid w:val="004012B9"/>
    <w:rsid w:val="00402485"/>
    <w:rsid w:val="00402526"/>
    <w:rsid w:val="00404219"/>
    <w:rsid w:val="00404E86"/>
    <w:rsid w:val="00405001"/>
    <w:rsid w:val="004052A6"/>
    <w:rsid w:val="004055EB"/>
    <w:rsid w:val="00405DCE"/>
    <w:rsid w:val="00407C36"/>
    <w:rsid w:val="00407E2B"/>
    <w:rsid w:val="00411316"/>
    <w:rsid w:val="0041476A"/>
    <w:rsid w:val="00415134"/>
    <w:rsid w:val="004210AB"/>
    <w:rsid w:val="0042133C"/>
    <w:rsid w:val="0042236D"/>
    <w:rsid w:val="00426FAA"/>
    <w:rsid w:val="004316E7"/>
    <w:rsid w:val="00435B14"/>
    <w:rsid w:val="00436168"/>
    <w:rsid w:val="00437047"/>
    <w:rsid w:val="00437A6F"/>
    <w:rsid w:val="004403E6"/>
    <w:rsid w:val="004412FE"/>
    <w:rsid w:val="0044263B"/>
    <w:rsid w:val="00444302"/>
    <w:rsid w:val="004448DB"/>
    <w:rsid w:val="00445F39"/>
    <w:rsid w:val="00446E70"/>
    <w:rsid w:val="00447B6C"/>
    <w:rsid w:val="00447D95"/>
    <w:rsid w:val="00452703"/>
    <w:rsid w:val="00454196"/>
    <w:rsid w:val="004541FC"/>
    <w:rsid w:val="00454630"/>
    <w:rsid w:val="00454B61"/>
    <w:rsid w:val="00455D8B"/>
    <w:rsid w:val="00456AB2"/>
    <w:rsid w:val="00457C33"/>
    <w:rsid w:val="0046030C"/>
    <w:rsid w:val="00460610"/>
    <w:rsid w:val="004613D0"/>
    <w:rsid w:val="00462E76"/>
    <w:rsid w:val="00462F1F"/>
    <w:rsid w:val="004638C1"/>
    <w:rsid w:val="00463CE5"/>
    <w:rsid w:val="00464AB2"/>
    <w:rsid w:val="0046608D"/>
    <w:rsid w:val="0046774B"/>
    <w:rsid w:val="00470321"/>
    <w:rsid w:val="004728BF"/>
    <w:rsid w:val="004755DF"/>
    <w:rsid w:val="004759D0"/>
    <w:rsid w:val="00475A89"/>
    <w:rsid w:val="00475D6D"/>
    <w:rsid w:val="004766F8"/>
    <w:rsid w:val="004771DC"/>
    <w:rsid w:val="004813DB"/>
    <w:rsid w:val="004817B9"/>
    <w:rsid w:val="00483474"/>
    <w:rsid w:val="00483AEA"/>
    <w:rsid w:val="0048606E"/>
    <w:rsid w:val="00492122"/>
    <w:rsid w:val="00493DED"/>
    <w:rsid w:val="00493FAE"/>
    <w:rsid w:val="004949BE"/>
    <w:rsid w:val="00496930"/>
    <w:rsid w:val="00496E38"/>
    <w:rsid w:val="00496FE7"/>
    <w:rsid w:val="00497755"/>
    <w:rsid w:val="004A0818"/>
    <w:rsid w:val="004A0FC6"/>
    <w:rsid w:val="004A2E63"/>
    <w:rsid w:val="004A3743"/>
    <w:rsid w:val="004A604E"/>
    <w:rsid w:val="004A69F4"/>
    <w:rsid w:val="004B2422"/>
    <w:rsid w:val="004B3B5B"/>
    <w:rsid w:val="004B45DA"/>
    <w:rsid w:val="004B60AC"/>
    <w:rsid w:val="004B7F56"/>
    <w:rsid w:val="004C0602"/>
    <w:rsid w:val="004C10F2"/>
    <w:rsid w:val="004C1F11"/>
    <w:rsid w:val="004C2215"/>
    <w:rsid w:val="004C33C8"/>
    <w:rsid w:val="004C5182"/>
    <w:rsid w:val="004C5195"/>
    <w:rsid w:val="004C747E"/>
    <w:rsid w:val="004D0445"/>
    <w:rsid w:val="004D0BCE"/>
    <w:rsid w:val="004D17BF"/>
    <w:rsid w:val="004D2E35"/>
    <w:rsid w:val="004D3464"/>
    <w:rsid w:val="004D3A0F"/>
    <w:rsid w:val="004D41CA"/>
    <w:rsid w:val="004D6FFF"/>
    <w:rsid w:val="004D733B"/>
    <w:rsid w:val="004D76C7"/>
    <w:rsid w:val="004E1607"/>
    <w:rsid w:val="004E45EA"/>
    <w:rsid w:val="004E48B7"/>
    <w:rsid w:val="004E5B0D"/>
    <w:rsid w:val="004E661F"/>
    <w:rsid w:val="004E67F4"/>
    <w:rsid w:val="004E6DB8"/>
    <w:rsid w:val="004F069C"/>
    <w:rsid w:val="004F1A5E"/>
    <w:rsid w:val="004F1E04"/>
    <w:rsid w:val="004F517D"/>
    <w:rsid w:val="004F551D"/>
    <w:rsid w:val="004F5579"/>
    <w:rsid w:val="004F61BE"/>
    <w:rsid w:val="004F77CF"/>
    <w:rsid w:val="00500ED0"/>
    <w:rsid w:val="00501256"/>
    <w:rsid w:val="005020D7"/>
    <w:rsid w:val="005021CE"/>
    <w:rsid w:val="00503345"/>
    <w:rsid w:val="00503B18"/>
    <w:rsid w:val="00503FA8"/>
    <w:rsid w:val="0050549B"/>
    <w:rsid w:val="00506771"/>
    <w:rsid w:val="00506930"/>
    <w:rsid w:val="005113B7"/>
    <w:rsid w:val="00511AF4"/>
    <w:rsid w:val="00511B56"/>
    <w:rsid w:val="00511CD9"/>
    <w:rsid w:val="00513458"/>
    <w:rsid w:val="0051426C"/>
    <w:rsid w:val="00515A76"/>
    <w:rsid w:val="00516332"/>
    <w:rsid w:val="0051740A"/>
    <w:rsid w:val="0052020A"/>
    <w:rsid w:val="00520D40"/>
    <w:rsid w:val="0052183D"/>
    <w:rsid w:val="00521D15"/>
    <w:rsid w:val="0052272C"/>
    <w:rsid w:val="00523C7E"/>
    <w:rsid w:val="0052593B"/>
    <w:rsid w:val="00525C3B"/>
    <w:rsid w:val="00530E9B"/>
    <w:rsid w:val="005310EC"/>
    <w:rsid w:val="00531320"/>
    <w:rsid w:val="0053283A"/>
    <w:rsid w:val="00532898"/>
    <w:rsid w:val="00533050"/>
    <w:rsid w:val="005340D4"/>
    <w:rsid w:val="00535B28"/>
    <w:rsid w:val="00536140"/>
    <w:rsid w:val="00540098"/>
    <w:rsid w:val="00541580"/>
    <w:rsid w:val="005422B9"/>
    <w:rsid w:val="005431F5"/>
    <w:rsid w:val="00543BD8"/>
    <w:rsid w:val="00544774"/>
    <w:rsid w:val="0054526F"/>
    <w:rsid w:val="005459F4"/>
    <w:rsid w:val="005477C8"/>
    <w:rsid w:val="00552512"/>
    <w:rsid w:val="00553A97"/>
    <w:rsid w:val="00553C0F"/>
    <w:rsid w:val="005553B6"/>
    <w:rsid w:val="0056520A"/>
    <w:rsid w:val="00570016"/>
    <w:rsid w:val="0057016D"/>
    <w:rsid w:val="00570AF5"/>
    <w:rsid w:val="00570B05"/>
    <w:rsid w:val="00570FB6"/>
    <w:rsid w:val="005730BC"/>
    <w:rsid w:val="005732A5"/>
    <w:rsid w:val="0057613A"/>
    <w:rsid w:val="005825DF"/>
    <w:rsid w:val="0058532B"/>
    <w:rsid w:val="00585EA5"/>
    <w:rsid w:val="00587C33"/>
    <w:rsid w:val="00590470"/>
    <w:rsid w:val="0059220E"/>
    <w:rsid w:val="00592B86"/>
    <w:rsid w:val="00592C14"/>
    <w:rsid w:val="00593CB8"/>
    <w:rsid w:val="005948ED"/>
    <w:rsid w:val="00597278"/>
    <w:rsid w:val="00597CA1"/>
    <w:rsid w:val="005A0102"/>
    <w:rsid w:val="005A010F"/>
    <w:rsid w:val="005A1B57"/>
    <w:rsid w:val="005A3226"/>
    <w:rsid w:val="005A3526"/>
    <w:rsid w:val="005A39F2"/>
    <w:rsid w:val="005A4832"/>
    <w:rsid w:val="005A48CB"/>
    <w:rsid w:val="005A5CA1"/>
    <w:rsid w:val="005B0D8E"/>
    <w:rsid w:val="005B1AE5"/>
    <w:rsid w:val="005B23F2"/>
    <w:rsid w:val="005B27B8"/>
    <w:rsid w:val="005B3020"/>
    <w:rsid w:val="005B3A12"/>
    <w:rsid w:val="005B42E6"/>
    <w:rsid w:val="005B4386"/>
    <w:rsid w:val="005B5D36"/>
    <w:rsid w:val="005B639A"/>
    <w:rsid w:val="005B6EED"/>
    <w:rsid w:val="005C0691"/>
    <w:rsid w:val="005C1F5A"/>
    <w:rsid w:val="005C2E32"/>
    <w:rsid w:val="005C357C"/>
    <w:rsid w:val="005C39F3"/>
    <w:rsid w:val="005C4310"/>
    <w:rsid w:val="005C6A20"/>
    <w:rsid w:val="005D6B07"/>
    <w:rsid w:val="005D6CA2"/>
    <w:rsid w:val="005E3B94"/>
    <w:rsid w:val="005E40ED"/>
    <w:rsid w:val="005E427A"/>
    <w:rsid w:val="005E78A6"/>
    <w:rsid w:val="005F1375"/>
    <w:rsid w:val="005F1BE5"/>
    <w:rsid w:val="005F39CB"/>
    <w:rsid w:val="005F7C43"/>
    <w:rsid w:val="006022C0"/>
    <w:rsid w:val="00602AD9"/>
    <w:rsid w:val="00602B1D"/>
    <w:rsid w:val="006031E2"/>
    <w:rsid w:val="00605336"/>
    <w:rsid w:val="00605379"/>
    <w:rsid w:val="006061D0"/>
    <w:rsid w:val="0061092E"/>
    <w:rsid w:val="00611D28"/>
    <w:rsid w:val="006127DF"/>
    <w:rsid w:val="00614358"/>
    <w:rsid w:val="00614B3B"/>
    <w:rsid w:val="00615D2B"/>
    <w:rsid w:val="00615E12"/>
    <w:rsid w:val="0061671A"/>
    <w:rsid w:val="006174F7"/>
    <w:rsid w:val="00617564"/>
    <w:rsid w:val="006179C4"/>
    <w:rsid w:val="00617AE7"/>
    <w:rsid w:val="00617C44"/>
    <w:rsid w:val="00620D62"/>
    <w:rsid w:val="00620EEE"/>
    <w:rsid w:val="0062110B"/>
    <w:rsid w:val="00621AF2"/>
    <w:rsid w:val="00621CDC"/>
    <w:rsid w:val="00621EE8"/>
    <w:rsid w:val="00622509"/>
    <w:rsid w:val="00622E39"/>
    <w:rsid w:val="00623D39"/>
    <w:rsid w:val="00624D41"/>
    <w:rsid w:val="00625A99"/>
    <w:rsid w:val="00625D10"/>
    <w:rsid w:val="006323D3"/>
    <w:rsid w:val="006342A5"/>
    <w:rsid w:val="00634D8B"/>
    <w:rsid w:val="006352FD"/>
    <w:rsid w:val="00635F92"/>
    <w:rsid w:val="00636396"/>
    <w:rsid w:val="00637246"/>
    <w:rsid w:val="00641512"/>
    <w:rsid w:val="00643C7E"/>
    <w:rsid w:val="0064515D"/>
    <w:rsid w:val="00645B45"/>
    <w:rsid w:val="00646379"/>
    <w:rsid w:val="00646A00"/>
    <w:rsid w:val="00646CD9"/>
    <w:rsid w:val="00647559"/>
    <w:rsid w:val="00647EFA"/>
    <w:rsid w:val="006511C8"/>
    <w:rsid w:val="00652E61"/>
    <w:rsid w:val="00653927"/>
    <w:rsid w:val="00655062"/>
    <w:rsid w:val="006610B2"/>
    <w:rsid w:val="00663E0D"/>
    <w:rsid w:val="0066615B"/>
    <w:rsid w:val="00667882"/>
    <w:rsid w:val="006709DC"/>
    <w:rsid w:val="00670BED"/>
    <w:rsid w:val="006723E6"/>
    <w:rsid w:val="00672C12"/>
    <w:rsid w:val="0067381C"/>
    <w:rsid w:val="0067441C"/>
    <w:rsid w:val="00674BB0"/>
    <w:rsid w:val="00674DA5"/>
    <w:rsid w:val="00676E00"/>
    <w:rsid w:val="006816B7"/>
    <w:rsid w:val="00683CC8"/>
    <w:rsid w:val="00683D83"/>
    <w:rsid w:val="00684FCD"/>
    <w:rsid w:val="006876BA"/>
    <w:rsid w:val="006905CC"/>
    <w:rsid w:val="00692C23"/>
    <w:rsid w:val="00692F21"/>
    <w:rsid w:val="006936B6"/>
    <w:rsid w:val="006948FA"/>
    <w:rsid w:val="00694CFC"/>
    <w:rsid w:val="00695665"/>
    <w:rsid w:val="006960DB"/>
    <w:rsid w:val="006960E6"/>
    <w:rsid w:val="006979D5"/>
    <w:rsid w:val="006A11C0"/>
    <w:rsid w:val="006A1E88"/>
    <w:rsid w:val="006A2620"/>
    <w:rsid w:val="006A27D2"/>
    <w:rsid w:val="006A2B3F"/>
    <w:rsid w:val="006A77F3"/>
    <w:rsid w:val="006B136F"/>
    <w:rsid w:val="006B1DC8"/>
    <w:rsid w:val="006B21A8"/>
    <w:rsid w:val="006B2332"/>
    <w:rsid w:val="006B2D39"/>
    <w:rsid w:val="006B599B"/>
    <w:rsid w:val="006B60EC"/>
    <w:rsid w:val="006B685E"/>
    <w:rsid w:val="006C0A8D"/>
    <w:rsid w:val="006C1CC2"/>
    <w:rsid w:val="006C20BC"/>
    <w:rsid w:val="006C260D"/>
    <w:rsid w:val="006C3064"/>
    <w:rsid w:val="006C3C3E"/>
    <w:rsid w:val="006C6A57"/>
    <w:rsid w:val="006C6A5D"/>
    <w:rsid w:val="006C7047"/>
    <w:rsid w:val="006D001B"/>
    <w:rsid w:val="006D0BA3"/>
    <w:rsid w:val="006D2B66"/>
    <w:rsid w:val="006D2E33"/>
    <w:rsid w:val="006D53DC"/>
    <w:rsid w:val="006D5A68"/>
    <w:rsid w:val="006D5C5D"/>
    <w:rsid w:val="006D62AD"/>
    <w:rsid w:val="006D6AC2"/>
    <w:rsid w:val="006D6D02"/>
    <w:rsid w:val="006D6D85"/>
    <w:rsid w:val="006D7D79"/>
    <w:rsid w:val="006E0C78"/>
    <w:rsid w:val="006E0FA6"/>
    <w:rsid w:val="006E1C9E"/>
    <w:rsid w:val="006E2B95"/>
    <w:rsid w:val="006E3699"/>
    <w:rsid w:val="006E3AB1"/>
    <w:rsid w:val="006E48A2"/>
    <w:rsid w:val="006E5131"/>
    <w:rsid w:val="006E5907"/>
    <w:rsid w:val="006E6EF7"/>
    <w:rsid w:val="006E76E4"/>
    <w:rsid w:val="006F0752"/>
    <w:rsid w:val="006F1171"/>
    <w:rsid w:val="006F4CE0"/>
    <w:rsid w:val="006F5F0B"/>
    <w:rsid w:val="006F796A"/>
    <w:rsid w:val="00702682"/>
    <w:rsid w:val="007030D8"/>
    <w:rsid w:val="007047C6"/>
    <w:rsid w:val="007073B5"/>
    <w:rsid w:val="00710106"/>
    <w:rsid w:val="0071108F"/>
    <w:rsid w:val="0071192C"/>
    <w:rsid w:val="0071229B"/>
    <w:rsid w:val="00713473"/>
    <w:rsid w:val="007152DF"/>
    <w:rsid w:val="00716285"/>
    <w:rsid w:val="00717120"/>
    <w:rsid w:val="007206E5"/>
    <w:rsid w:val="007224A5"/>
    <w:rsid w:val="00723C06"/>
    <w:rsid w:val="00725E69"/>
    <w:rsid w:val="0073077B"/>
    <w:rsid w:val="0073103D"/>
    <w:rsid w:val="00732374"/>
    <w:rsid w:val="00732A1F"/>
    <w:rsid w:val="00733380"/>
    <w:rsid w:val="007345F6"/>
    <w:rsid w:val="00735101"/>
    <w:rsid w:val="00735767"/>
    <w:rsid w:val="00740DAC"/>
    <w:rsid w:val="00744521"/>
    <w:rsid w:val="00745936"/>
    <w:rsid w:val="00745C65"/>
    <w:rsid w:val="00746006"/>
    <w:rsid w:val="00747AAA"/>
    <w:rsid w:val="0075038B"/>
    <w:rsid w:val="00750A45"/>
    <w:rsid w:val="007547ED"/>
    <w:rsid w:val="007555F5"/>
    <w:rsid w:val="00756048"/>
    <w:rsid w:val="007568E5"/>
    <w:rsid w:val="00757E7D"/>
    <w:rsid w:val="00761626"/>
    <w:rsid w:val="0076272F"/>
    <w:rsid w:val="00767A55"/>
    <w:rsid w:val="0077068F"/>
    <w:rsid w:val="00770F52"/>
    <w:rsid w:val="00771737"/>
    <w:rsid w:val="00772AA2"/>
    <w:rsid w:val="00773CCA"/>
    <w:rsid w:val="007745BB"/>
    <w:rsid w:val="00777D7D"/>
    <w:rsid w:val="007809E3"/>
    <w:rsid w:val="00780B60"/>
    <w:rsid w:val="00782542"/>
    <w:rsid w:val="00782B2D"/>
    <w:rsid w:val="0078303B"/>
    <w:rsid w:val="007834D1"/>
    <w:rsid w:val="0078499D"/>
    <w:rsid w:val="00784C77"/>
    <w:rsid w:val="0078729D"/>
    <w:rsid w:val="00787BD4"/>
    <w:rsid w:val="00790383"/>
    <w:rsid w:val="00790FB9"/>
    <w:rsid w:val="00791F72"/>
    <w:rsid w:val="007950A1"/>
    <w:rsid w:val="007A2C73"/>
    <w:rsid w:val="007A3E9A"/>
    <w:rsid w:val="007A5293"/>
    <w:rsid w:val="007A566D"/>
    <w:rsid w:val="007A7C9E"/>
    <w:rsid w:val="007B0DAA"/>
    <w:rsid w:val="007B2403"/>
    <w:rsid w:val="007B38F6"/>
    <w:rsid w:val="007B6E51"/>
    <w:rsid w:val="007B767E"/>
    <w:rsid w:val="007B7E21"/>
    <w:rsid w:val="007C2E6B"/>
    <w:rsid w:val="007C3890"/>
    <w:rsid w:val="007C5E43"/>
    <w:rsid w:val="007C76CE"/>
    <w:rsid w:val="007C7F48"/>
    <w:rsid w:val="007D249E"/>
    <w:rsid w:val="007D31E7"/>
    <w:rsid w:val="007D38DD"/>
    <w:rsid w:val="007D3957"/>
    <w:rsid w:val="007D42CE"/>
    <w:rsid w:val="007D597B"/>
    <w:rsid w:val="007D75C1"/>
    <w:rsid w:val="007D775F"/>
    <w:rsid w:val="007D77A0"/>
    <w:rsid w:val="007E1495"/>
    <w:rsid w:val="007E303C"/>
    <w:rsid w:val="007E40C8"/>
    <w:rsid w:val="007E498C"/>
    <w:rsid w:val="007E55E3"/>
    <w:rsid w:val="007E6115"/>
    <w:rsid w:val="007E78B2"/>
    <w:rsid w:val="007F056E"/>
    <w:rsid w:val="007F1EE4"/>
    <w:rsid w:val="007F33B5"/>
    <w:rsid w:val="007F41E5"/>
    <w:rsid w:val="007F6468"/>
    <w:rsid w:val="007F7877"/>
    <w:rsid w:val="008019F8"/>
    <w:rsid w:val="0080271F"/>
    <w:rsid w:val="0080356E"/>
    <w:rsid w:val="00805002"/>
    <w:rsid w:val="00805059"/>
    <w:rsid w:val="00805AC1"/>
    <w:rsid w:val="00811EC8"/>
    <w:rsid w:val="008125A0"/>
    <w:rsid w:val="00812E1A"/>
    <w:rsid w:val="0081346A"/>
    <w:rsid w:val="00814580"/>
    <w:rsid w:val="00814DB2"/>
    <w:rsid w:val="00816056"/>
    <w:rsid w:val="00816B0B"/>
    <w:rsid w:val="00816EF3"/>
    <w:rsid w:val="00817A51"/>
    <w:rsid w:val="00817C5F"/>
    <w:rsid w:val="00821580"/>
    <w:rsid w:val="00824306"/>
    <w:rsid w:val="00824F47"/>
    <w:rsid w:val="00827F19"/>
    <w:rsid w:val="008311D1"/>
    <w:rsid w:val="00831E3A"/>
    <w:rsid w:val="008337E8"/>
    <w:rsid w:val="00834BD8"/>
    <w:rsid w:val="00835733"/>
    <w:rsid w:val="00836064"/>
    <w:rsid w:val="00841C00"/>
    <w:rsid w:val="00843E06"/>
    <w:rsid w:val="0084400E"/>
    <w:rsid w:val="00844E55"/>
    <w:rsid w:val="008471CA"/>
    <w:rsid w:val="008508F3"/>
    <w:rsid w:val="00850BBD"/>
    <w:rsid w:val="0085145A"/>
    <w:rsid w:val="00852EB7"/>
    <w:rsid w:val="00853182"/>
    <w:rsid w:val="008531C5"/>
    <w:rsid w:val="008539D8"/>
    <w:rsid w:val="00853EB6"/>
    <w:rsid w:val="00854326"/>
    <w:rsid w:val="008544F9"/>
    <w:rsid w:val="008570A5"/>
    <w:rsid w:val="0085777A"/>
    <w:rsid w:val="00861219"/>
    <w:rsid w:val="0086170F"/>
    <w:rsid w:val="008628B8"/>
    <w:rsid w:val="008639F0"/>
    <w:rsid w:val="008643C6"/>
    <w:rsid w:val="0086463E"/>
    <w:rsid w:val="008653A2"/>
    <w:rsid w:val="0086779D"/>
    <w:rsid w:val="00870450"/>
    <w:rsid w:val="00872D5F"/>
    <w:rsid w:val="008741F7"/>
    <w:rsid w:val="0087496E"/>
    <w:rsid w:val="00875AAD"/>
    <w:rsid w:val="00875F8E"/>
    <w:rsid w:val="00876D44"/>
    <w:rsid w:val="0088053E"/>
    <w:rsid w:val="008815D1"/>
    <w:rsid w:val="00881650"/>
    <w:rsid w:val="00882723"/>
    <w:rsid w:val="00883CF7"/>
    <w:rsid w:val="00886F88"/>
    <w:rsid w:val="00887B8E"/>
    <w:rsid w:val="00890F5D"/>
    <w:rsid w:val="00891654"/>
    <w:rsid w:val="00894A61"/>
    <w:rsid w:val="00894D18"/>
    <w:rsid w:val="00895342"/>
    <w:rsid w:val="00895504"/>
    <w:rsid w:val="008958FF"/>
    <w:rsid w:val="00897C14"/>
    <w:rsid w:val="008A0015"/>
    <w:rsid w:val="008A0789"/>
    <w:rsid w:val="008A223B"/>
    <w:rsid w:val="008B1AEB"/>
    <w:rsid w:val="008B1B1F"/>
    <w:rsid w:val="008B380E"/>
    <w:rsid w:val="008B3FA5"/>
    <w:rsid w:val="008B59A9"/>
    <w:rsid w:val="008B600B"/>
    <w:rsid w:val="008B7B98"/>
    <w:rsid w:val="008C00C8"/>
    <w:rsid w:val="008C025B"/>
    <w:rsid w:val="008C0AA2"/>
    <w:rsid w:val="008C18F5"/>
    <w:rsid w:val="008C22A3"/>
    <w:rsid w:val="008C237C"/>
    <w:rsid w:val="008C4637"/>
    <w:rsid w:val="008C4C30"/>
    <w:rsid w:val="008C7949"/>
    <w:rsid w:val="008D1BF4"/>
    <w:rsid w:val="008D2B13"/>
    <w:rsid w:val="008D37BB"/>
    <w:rsid w:val="008D62AA"/>
    <w:rsid w:val="008D64A4"/>
    <w:rsid w:val="008E00FB"/>
    <w:rsid w:val="008E0E64"/>
    <w:rsid w:val="008E56B6"/>
    <w:rsid w:val="008E64BF"/>
    <w:rsid w:val="008E7264"/>
    <w:rsid w:val="008E7C9F"/>
    <w:rsid w:val="008F30A3"/>
    <w:rsid w:val="008F37D3"/>
    <w:rsid w:val="008F3A32"/>
    <w:rsid w:val="008F3DDA"/>
    <w:rsid w:val="008F4221"/>
    <w:rsid w:val="008F51E9"/>
    <w:rsid w:val="008F5BAA"/>
    <w:rsid w:val="008F75EC"/>
    <w:rsid w:val="008F7FDD"/>
    <w:rsid w:val="009009C1"/>
    <w:rsid w:val="009017F9"/>
    <w:rsid w:val="00901CD2"/>
    <w:rsid w:val="00902AAE"/>
    <w:rsid w:val="00902DED"/>
    <w:rsid w:val="00906640"/>
    <w:rsid w:val="0090683F"/>
    <w:rsid w:val="00910FD6"/>
    <w:rsid w:val="00914DF8"/>
    <w:rsid w:val="0091564D"/>
    <w:rsid w:val="00916B53"/>
    <w:rsid w:val="0091716F"/>
    <w:rsid w:val="009171F9"/>
    <w:rsid w:val="00917250"/>
    <w:rsid w:val="0092110B"/>
    <w:rsid w:val="00922BD0"/>
    <w:rsid w:val="00922C2B"/>
    <w:rsid w:val="009231AC"/>
    <w:rsid w:val="00923C79"/>
    <w:rsid w:val="00924429"/>
    <w:rsid w:val="00927382"/>
    <w:rsid w:val="00927477"/>
    <w:rsid w:val="0092754D"/>
    <w:rsid w:val="0093055A"/>
    <w:rsid w:val="00930E6A"/>
    <w:rsid w:val="009314DB"/>
    <w:rsid w:val="00931AD5"/>
    <w:rsid w:val="00933A6D"/>
    <w:rsid w:val="00934A2B"/>
    <w:rsid w:val="009351B9"/>
    <w:rsid w:val="00935387"/>
    <w:rsid w:val="009353D4"/>
    <w:rsid w:val="0093794B"/>
    <w:rsid w:val="009400B5"/>
    <w:rsid w:val="00940F7B"/>
    <w:rsid w:val="0094137E"/>
    <w:rsid w:val="009423AF"/>
    <w:rsid w:val="0094279C"/>
    <w:rsid w:val="00942BDC"/>
    <w:rsid w:val="0094588F"/>
    <w:rsid w:val="009511D6"/>
    <w:rsid w:val="009512BA"/>
    <w:rsid w:val="009518FE"/>
    <w:rsid w:val="00951FEB"/>
    <w:rsid w:val="00953BEB"/>
    <w:rsid w:val="00953CA3"/>
    <w:rsid w:val="00954465"/>
    <w:rsid w:val="009550EC"/>
    <w:rsid w:val="009558BD"/>
    <w:rsid w:val="009566BE"/>
    <w:rsid w:val="00957F01"/>
    <w:rsid w:val="00960EFC"/>
    <w:rsid w:val="009625B1"/>
    <w:rsid w:val="00962CF5"/>
    <w:rsid w:val="00962D43"/>
    <w:rsid w:val="00962DF4"/>
    <w:rsid w:val="009630F3"/>
    <w:rsid w:val="009635F4"/>
    <w:rsid w:val="00963DB9"/>
    <w:rsid w:val="009661C7"/>
    <w:rsid w:val="0096656E"/>
    <w:rsid w:val="0097062B"/>
    <w:rsid w:val="009728F1"/>
    <w:rsid w:val="00973181"/>
    <w:rsid w:val="0097520E"/>
    <w:rsid w:val="009755CE"/>
    <w:rsid w:val="00975906"/>
    <w:rsid w:val="00975CE3"/>
    <w:rsid w:val="009760B2"/>
    <w:rsid w:val="00976EBD"/>
    <w:rsid w:val="009803C1"/>
    <w:rsid w:val="009831F0"/>
    <w:rsid w:val="009841A1"/>
    <w:rsid w:val="00985D63"/>
    <w:rsid w:val="00985E32"/>
    <w:rsid w:val="009863FD"/>
    <w:rsid w:val="0098640A"/>
    <w:rsid w:val="00990FCD"/>
    <w:rsid w:val="00992335"/>
    <w:rsid w:val="00993EA0"/>
    <w:rsid w:val="00996012"/>
    <w:rsid w:val="009972ED"/>
    <w:rsid w:val="00997712"/>
    <w:rsid w:val="00997832"/>
    <w:rsid w:val="009A08AB"/>
    <w:rsid w:val="009A0930"/>
    <w:rsid w:val="009A13DD"/>
    <w:rsid w:val="009A164C"/>
    <w:rsid w:val="009A3134"/>
    <w:rsid w:val="009A3975"/>
    <w:rsid w:val="009A3A2F"/>
    <w:rsid w:val="009A49B7"/>
    <w:rsid w:val="009A6BF5"/>
    <w:rsid w:val="009A7AD5"/>
    <w:rsid w:val="009B095F"/>
    <w:rsid w:val="009B13C2"/>
    <w:rsid w:val="009B2B3C"/>
    <w:rsid w:val="009B2EBE"/>
    <w:rsid w:val="009B3ADF"/>
    <w:rsid w:val="009B5599"/>
    <w:rsid w:val="009B661B"/>
    <w:rsid w:val="009B7804"/>
    <w:rsid w:val="009B7CC0"/>
    <w:rsid w:val="009BD0B5"/>
    <w:rsid w:val="009C041A"/>
    <w:rsid w:val="009C098B"/>
    <w:rsid w:val="009C207D"/>
    <w:rsid w:val="009C36CD"/>
    <w:rsid w:val="009C433D"/>
    <w:rsid w:val="009C5883"/>
    <w:rsid w:val="009C59F1"/>
    <w:rsid w:val="009C628A"/>
    <w:rsid w:val="009C658A"/>
    <w:rsid w:val="009C67B1"/>
    <w:rsid w:val="009C68E9"/>
    <w:rsid w:val="009C6D3C"/>
    <w:rsid w:val="009C7039"/>
    <w:rsid w:val="009C7BF5"/>
    <w:rsid w:val="009C7F90"/>
    <w:rsid w:val="009D1F94"/>
    <w:rsid w:val="009D2AAC"/>
    <w:rsid w:val="009D454B"/>
    <w:rsid w:val="009D5230"/>
    <w:rsid w:val="009D5E2C"/>
    <w:rsid w:val="009D6873"/>
    <w:rsid w:val="009E00E0"/>
    <w:rsid w:val="009E0BA8"/>
    <w:rsid w:val="009E0EA4"/>
    <w:rsid w:val="009E15EE"/>
    <w:rsid w:val="009E2E5E"/>
    <w:rsid w:val="009E3D3E"/>
    <w:rsid w:val="009E468E"/>
    <w:rsid w:val="009E52E6"/>
    <w:rsid w:val="009E62D0"/>
    <w:rsid w:val="009E686C"/>
    <w:rsid w:val="009E7C16"/>
    <w:rsid w:val="009F04E5"/>
    <w:rsid w:val="009F298B"/>
    <w:rsid w:val="009F3925"/>
    <w:rsid w:val="009F4994"/>
    <w:rsid w:val="009F68C5"/>
    <w:rsid w:val="009F6F4E"/>
    <w:rsid w:val="009F7B13"/>
    <w:rsid w:val="009F7B16"/>
    <w:rsid w:val="00A006D1"/>
    <w:rsid w:val="00A00DA8"/>
    <w:rsid w:val="00A00E86"/>
    <w:rsid w:val="00A01CC2"/>
    <w:rsid w:val="00A0235C"/>
    <w:rsid w:val="00A04301"/>
    <w:rsid w:val="00A04941"/>
    <w:rsid w:val="00A056B8"/>
    <w:rsid w:val="00A05E11"/>
    <w:rsid w:val="00A119F6"/>
    <w:rsid w:val="00A14234"/>
    <w:rsid w:val="00A15ED4"/>
    <w:rsid w:val="00A17F9C"/>
    <w:rsid w:val="00A205A3"/>
    <w:rsid w:val="00A20CC3"/>
    <w:rsid w:val="00A23E2E"/>
    <w:rsid w:val="00A24771"/>
    <w:rsid w:val="00A26D8C"/>
    <w:rsid w:val="00A32BA3"/>
    <w:rsid w:val="00A34968"/>
    <w:rsid w:val="00A35A48"/>
    <w:rsid w:val="00A37130"/>
    <w:rsid w:val="00A3726E"/>
    <w:rsid w:val="00A3731C"/>
    <w:rsid w:val="00A40108"/>
    <w:rsid w:val="00A4096A"/>
    <w:rsid w:val="00A4147B"/>
    <w:rsid w:val="00A41FD5"/>
    <w:rsid w:val="00A424DE"/>
    <w:rsid w:val="00A42527"/>
    <w:rsid w:val="00A4637C"/>
    <w:rsid w:val="00A50441"/>
    <w:rsid w:val="00A50F97"/>
    <w:rsid w:val="00A52027"/>
    <w:rsid w:val="00A526F0"/>
    <w:rsid w:val="00A52858"/>
    <w:rsid w:val="00A54B94"/>
    <w:rsid w:val="00A55E70"/>
    <w:rsid w:val="00A56CF8"/>
    <w:rsid w:val="00A56F62"/>
    <w:rsid w:val="00A625AF"/>
    <w:rsid w:val="00A62B4F"/>
    <w:rsid w:val="00A62C9B"/>
    <w:rsid w:val="00A63705"/>
    <w:rsid w:val="00A64E56"/>
    <w:rsid w:val="00A65067"/>
    <w:rsid w:val="00A6549D"/>
    <w:rsid w:val="00A672F6"/>
    <w:rsid w:val="00A70662"/>
    <w:rsid w:val="00A715CE"/>
    <w:rsid w:val="00A7337F"/>
    <w:rsid w:val="00A76716"/>
    <w:rsid w:val="00A772BA"/>
    <w:rsid w:val="00A778CE"/>
    <w:rsid w:val="00A818B8"/>
    <w:rsid w:val="00A82F2E"/>
    <w:rsid w:val="00A84801"/>
    <w:rsid w:val="00A86050"/>
    <w:rsid w:val="00A8662A"/>
    <w:rsid w:val="00A869C9"/>
    <w:rsid w:val="00A86C20"/>
    <w:rsid w:val="00A87FE1"/>
    <w:rsid w:val="00A8CBF5"/>
    <w:rsid w:val="00A90A2A"/>
    <w:rsid w:val="00A911DA"/>
    <w:rsid w:val="00A91D0C"/>
    <w:rsid w:val="00A91DD6"/>
    <w:rsid w:val="00A91F88"/>
    <w:rsid w:val="00A921CA"/>
    <w:rsid w:val="00A9261C"/>
    <w:rsid w:val="00A95BF7"/>
    <w:rsid w:val="00A9626A"/>
    <w:rsid w:val="00A97444"/>
    <w:rsid w:val="00AA0560"/>
    <w:rsid w:val="00AA3712"/>
    <w:rsid w:val="00AA7E6E"/>
    <w:rsid w:val="00AB0E3B"/>
    <w:rsid w:val="00AB2381"/>
    <w:rsid w:val="00AB3FE9"/>
    <w:rsid w:val="00AB4CE4"/>
    <w:rsid w:val="00AB63F4"/>
    <w:rsid w:val="00AB7238"/>
    <w:rsid w:val="00AB759A"/>
    <w:rsid w:val="00AC0498"/>
    <w:rsid w:val="00AC0FF7"/>
    <w:rsid w:val="00AC28EB"/>
    <w:rsid w:val="00AC4749"/>
    <w:rsid w:val="00AC5FC2"/>
    <w:rsid w:val="00AC6958"/>
    <w:rsid w:val="00AC6E1D"/>
    <w:rsid w:val="00AC7B51"/>
    <w:rsid w:val="00AD0178"/>
    <w:rsid w:val="00AD2984"/>
    <w:rsid w:val="00AE2BCA"/>
    <w:rsid w:val="00AE3FC9"/>
    <w:rsid w:val="00AE4140"/>
    <w:rsid w:val="00AE6B87"/>
    <w:rsid w:val="00AE7A41"/>
    <w:rsid w:val="00AF2843"/>
    <w:rsid w:val="00AF4E04"/>
    <w:rsid w:val="00AF60ED"/>
    <w:rsid w:val="00B01704"/>
    <w:rsid w:val="00B02749"/>
    <w:rsid w:val="00B049E0"/>
    <w:rsid w:val="00B05005"/>
    <w:rsid w:val="00B0543E"/>
    <w:rsid w:val="00B06EC9"/>
    <w:rsid w:val="00B07635"/>
    <w:rsid w:val="00B07E5D"/>
    <w:rsid w:val="00B10C38"/>
    <w:rsid w:val="00B10DAD"/>
    <w:rsid w:val="00B122C2"/>
    <w:rsid w:val="00B1408D"/>
    <w:rsid w:val="00B14712"/>
    <w:rsid w:val="00B160A9"/>
    <w:rsid w:val="00B1706E"/>
    <w:rsid w:val="00B17C90"/>
    <w:rsid w:val="00B2104F"/>
    <w:rsid w:val="00B23CD8"/>
    <w:rsid w:val="00B24577"/>
    <w:rsid w:val="00B24C24"/>
    <w:rsid w:val="00B254C8"/>
    <w:rsid w:val="00B25B70"/>
    <w:rsid w:val="00B25F47"/>
    <w:rsid w:val="00B26A31"/>
    <w:rsid w:val="00B27484"/>
    <w:rsid w:val="00B30851"/>
    <w:rsid w:val="00B3345D"/>
    <w:rsid w:val="00B33E31"/>
    <w:rsid w:val="00B34027"/>
    <w:rsid w:val="00B34959"/>
    <w:rsid w:val="00B35AB2"/>
    <w:rsid w:val="00B40625"/>
    <w:rsid w:val="00B41663"/>
    <w:rsid w:val="00B41A39"/>
    <w:rsid w:val="00B421D5"/>
    <w:rsid w:val="00B44007"/>
    <w:rsid w:val="00B46BF2"/>
    <w:rsid w:val="00B47E8D"/>
    <w:rsid w:val="00B50325"/>
    <w:rsid w:val="00B51D18"/>
    <w:rsid w:val="00B5239A"/>
    <w:rsid w:val="00B52B9F"/>
    <w:rsid w:val="00B52D66"/>
    <w:rsid w:val="00B52ECF"/>
    <w:rsid w:val="00B5356E"/>
    <w:rsid w:val="00B5433E"/>
    <w:rsid w:val="00B55050"/>
    <w:rsid w:val="00B55B47"/>
    <w:rsid w:val="00B56200"/>
    <w:rsid w:val="00B57596"/>
    <w:rsid w:val="00B5791E"/>
    <w:rsid w:val="00B57DBF"/>
    <w:rsid w:val="00B605E9"/>
    <w:rsid w:val="00B6060A"/>
    <w:rsid w:val="00B60A1E"/>
    <w:rsid w:val="00B60DB4"/>
    <w:rsid w:val="00B61022"/>
    <w:rsid w:val="00B63C62"/>
    <w:rsid w:val="00B63F94"/>
    <w:rsid w:val="00B6721F"/>
    <w:rsid w:val="00B67680"/>
    <w:rsid w:val="00B7032F"/>
    <w:rsid w:val="00B739B9"/>
    <w:rsid w:val="00B73B15"/>
    <w:rsid w:val="00B75E6F"/>
    <w:rsid w:val="00B775AC"/>
    <w:rsid w:val="00B77F9B"/>
    <w:rsid w:val="00B8185B"/>
    <w:rsid w:val="00B824AC"/>
    <w:rsid w:val="00B82FA1"/>
    <w:rsid w:val="00B846A4"/>
    <w:rsid w:val="00B86A4C"/>
    <w:rsid w:val="00B870A4"/>
    <w:rsid w:val="00B9025A"/>
    <w:rsid w:val="00B93F24"/>
    <w:rsid w:val="00B94EA7"/>
    <w:rsid w:val="00B956AA"/>
    <w:rsid w:val="00BA2395"/>
    <w:rsid w:val="00BA25B6"/>
    <w:rsid w:val="00BA3359"/>
    <w:rsid w:val="00BA3A7F"/>
    <w:rsid w:val="00BA6CC2"/>
    <w:rsid w:val="00BB39DF"/>
    <w:rsid w:val="00BB67D2"/>
    <w:rsid w:val="00BB76D3"/>
    <w:rsid w:val="00BC00A0"/>
    <w:rsid w:val="00BC19E9"/>
    <w:rsid w:val="00BC2037"/>
    <w:rsid w:val="00BC261B"/>
    <w:rsid w:val="00BC6D72"/>
    <w:rsid w:val="00BC70BE"/>
    <w:rsid w:val="00BC7E35"/>
    <w:rsid w:val="00BD1ED0"/>
    <w:rsid w:val="00BD3DC2"/>
    <w:rsid w:val="00BD3F14"/>
    <w:rsid w:val="00BD6D91"/>
    <w:rsid w:val="00BD7DF8"/>
    <w:rsid w:val="00BD7F6E"/>
    <w:rsid w:val="00BE3438"/>
    <w:rsid w:val="00BE3BC1"/>
    <w:rsid w:val="00BE43B2"/>
    <w:rsid w:val="00BE475C"/>
    <w:rsid w:val="00BE5581"/>
    <w:rsid w:val="00BE610B"/>
    <w:rsid w:val="00BE6443"/>
    <w:rsid w:val="00BE6B70"/>
    <w:rsid w:val="00BE6F4A"/>
    <w:rsid w:val="00BE7450"/>
    <w:rsid w:val="00BE7A72"/>
    <w:rsid w:val="00BF14B4"/>
    <w:rsid w:val="00BF35AE"/>
    <w:rsid w:val="00BF3AF7"/>
    <w:rsid w:val="00BF4336"/>
    <w:rsid w:val="00BF4352"/>
    <w:rsid w:val="00BF63AF"/>
    <w:rsid w:val="00C010B8"/>
    <w:rsid w:val="00C02D01"/>
    <w:rsid w:val="00C03539"/>
    <w:rsid w:val="00C03CA8"/>
    <w:rsid w:val="00C04513"/>
    <w:rsid w:val="00C04C95"/>
    <w:rsid w:val="00C058A5"/>
    <w:rsid w:val="00C05F48"/>
    <w:rsid w:val="00C06A9D"/>
    <w:rsid w:val="00C123C9"/>
    <w:rsid w:val="00C12B13"/>
    <w:rsid w:val="00C12B65"/>
    <w:rsid w:val="00C13BF9"/>
    <w:rsid w:val="00C13DA2"/>
    <w:rsid w:val="00C146F3"/>
    <w:rsid w:val="00C1593E"/>
    <w:rsid w:val="00C17368"/>
    <w:rsid w:val="00C202CB"/>
    <w:rsid w:val="00C220AE"/>
    <w:rsid w:val="00C22692"/>
    <w:rsid w:val="00C232E9"/>
    <w:rsid w:val="00C2394B"/>
    <w:rsid w:val="00C242A2"/>
    <w:rsid w:val="00C30B02"/>
    <w:rsid w:val="00C334E6"/>
    <w:rsid w:val="00C34357"/>
    <w:rsid w:val="00C34AB8"/>
    <w:rsid w:val="00C34BB2"/>
    <w:rsid w:val="00C3674A"/>
    <w:rsid w:val="00C37789"/>
    <w:rsid w:val="00C40F29"/>
    <w:rsid w:val="00C41658"/>
    <w:rsid w:val="00C4346F"/>
    <w:rsid w:val="00C4430F"/>
    <w:rsid w:val="00C453C1"/>
    <w:rsid w:val="00C52434"/>
    <w:rsid w:val="00C54456"/>
    <w:rsid w:val="00C54EC9"/>
    <w:rsid w:val="00C55779"/>
    <w:rsid w:val="00C56495"/>
    <w:rsid w:val="00C5681E"/>
    <w:rsid w:val="00C600B7"/>
    <w:rsid w:val="00C60535"/>
    <w:rsid w:val="00C60755"/>
    <w:rsid w:val="00C63346"/>
    <w:rsid w:val="00C63BA3"/>
    <w:rsid w:val="00C64B3E"/>
    <w:rsid w:val="00C65AE8"/>
    <w:rsid w:val="00C66340"/>
    <w:rsid w:val="00C66805"/>
    <w:rsid w:val="00C67022"/>
    <w:rsid w:val="00C6775B"/>
    <w:rsid w:val="00C70336"/>
    <w:rsid w:val="00C70CC5"/>
    <w:rsid w:val="00C72924"/>
    <w:rsid w:val="00C731CF"/>
    <w:rsid w:val="00C739AA"/>
    <w:rsid w:val="00C73A23"/>
    <w:rsid w:val="00C73D7D"/>
    <w:rsid w:val="00C7533A"/>
    <w:rsid w:val="00C8201C"/>
    <w:rsid w:val="00C82834"/>
    <w:rsid w:val="00C85DE7"/>
    <w:rsid w:val="00C86B73"/>
    <w:rsid w:val="00C87074"/>
    <w:rsid w:val="00C876E5"/>
    <w:rsid w:val="00C92300"/>
    <w:rsid w:val="00C92BAD"/>
    <w:rsid w:val="00C932B0"/>
    <w:rsid w:val="00C934BB"/>
    <w:rsid w:val="00C9369E"/>
    <w:rsid w:val="00C944B2"/>
    <w:rsid w:val="00C94E6D"/>
    <w:rsid w:val="00CA20B8"/>
    <w:rsid w:val="00CA2874"/>
    <w:rsid w:val="00CA384E"/>
    <w:rsid w:val="00CA49FE"/>
    <w:rsid w:val="00CB0516"/>
    <w:rsid w:val="00CB21A1"/>
    <w:rsid w:val="00CB2EB2"/>
    <w:rsid w:val="00CB51AB"/>
    <w:rsid w:val="00CB5CDE"/>
    <w:rsid w:val="00CC0E5C"/>
    <w:rsid w:val="00CC3439"/>
    <w:rsid w:val="00CC45B0"/>
    <w:rsid w:val="00CC4B95"/>
    <w:rsid w:val="00CC5996"/>
    <w:rsid w:val="00CC5E01"/>
    <w:rsid w:val="00CC62C9"/>
    <w:rsid w:val="00CD1878"/>
    <w:rsid w:val="00CD248D"/>
    <w:rsid w:val="00CD2A9C"/>
    <w:rsid w:val="00CD2F4B"/>
    <w:rsid w:val="00CD494A"/>
    <w:rsid w:val="00CD4A28"/>
    <w:rsid w:val="00CD4F3A"/>
    <w:rsid w:val="00CD5E0B"/>
    <w:rsid w:val="00CD7661"/>
    <w:rsid w:val="00CD7810"/>
    <w:rsid w:val="00CD88FC"/>
    <w:rsid w:val="00CE24D2"/>
    <w:rsid w:val="00CE43DF"/>
    <w:rsid w:val="00CE575A"/>
    <w:rsid w:val="00CF0FEB"/>
    <w:rsid w:val="00CF13AD"/>
    <w:rsid w:val="00CF3F73"/>
    <w:rsid w:val="00CF4D6B"/>
    <w:rsid w:val="00CF5493"/>
    <w:rsid w:val="00CF615E"/>
    <w:rsid w:val="00CF66C2"/>
    <w:rsid w:val="00D007AD"/>
    <w:rsid w:val="00D00DCC"/>
    <w:rsid w:val="00D02D24"/>
    <w:rsid w:val="00D04E04"/>
    <w:rsid w:val="00D055E9"/>
    <w:rsid w:val="00D05B20"/>
    <w:rsid w:val="00D0647D"/>
    <w:rsid w:val="00D06DF1"/>
    <w:rsid w:val="00D12177"/>
    <w:rsid w:val="00D15B78"/>
    <w:rsid w:val="00D175D4"/>
    <w:rsid w:val="00D17963"/>
    <w:rsid w:val="00D17D27"/>
    <w:rsid w:val="00D2032E"/>
    <w:rsid w:val="00D20335"/>
    <w:rsid w:val="00D2072E"/>
    <w:rsid w:val="00D20904"/>
    <w:rsid w:val="00D22655"/>
    <w:rsid w:val="00D22ECF"/>
    <w:rsid w:val="00D25F05"/>
    <w:rsid w:val="00D27A20"/>
    <w:rsid w:val="00D3043C"/>
    <w:rsid w:val="00D30E86"/>
    <w:rsid w:val="00D33126"/>
    <w:rsid w:val="00D34069"/>
    <w:rsid w:val="00D34AC9"/>
    <w:rsid w:val="00D35E31"/>
    <w:rsid w:val="00D36A92"/>
    <w:rsid w:val="00D36E7D"/>
    <w:rsid w:val="00D379B0"/>
    <w:rsid w:val="00D37CE7"/>
    <w:rsid w:val="00D400F4"/>
    <w:rsid w:val="00D42FC0"/>
    <w:rsid w:val="00D44494"/>
    <w:rsid w:val="00D47809"/>
    <w:rsid w:val="00D47F15"/>
    <w:rsid w:val="00D524D4"/>
    <w:rsid w:val="00D52FA9"/>
    <w:rsid w:val="00D540AD"/>
    <w:rsid w:val="00D5457F"/>
    <w:rsid w:val="00D575B8"/>
    <w:rsid w:val="00D57C56"/>
    <w:rsid w:val="00D6129F"/>
    <w:rsid w:val="00D62B6C"/>
    <w:rsid w:val="00D62B89"/>
    <w:rsid w:val="00D63CA0"/>
    <w:rsid w:val="00D63CAD"/>
    <w:rsid w:val="00D673AB"/>
    <w:rsid w:val="00D6FDEA"/>
    <w:rsid w:val="00D702DC"/>
    <w:rsid w:val="00D70AE8"/>
    <w:rsid w:val="00D73686"/>
    <w:rsid w:val="00D74EF7"/>
    <w:rsid w:val="00D75586"/>
    <w:rsid w:val="00D815F2"/>
    <w:rsid w:val="00D81D5A"/>
    <w:rsid w:val="00D8475C"/>
    <w:rsid w:val="00D84C7C"/>
    <w:rsid w:val="00D857FC"/>
    <w:rsid w:val="00D91909"/>
    <w:rsid w:val="00D92589"/>
    <w:rsid w:val="00D92BF8"/>
    <w:rsid w:val="00D92EF3"/>
    <w:rsid w:val="00D93783"/>
    <w:rsid w:val="00D94F30"/>
    <w:rsid w:val="00D95F49"/>
    <w:rsid w:val="00DA5905"/>
    <w:rsid w:val="00DA5CAC"/>
    <w:rsid w:val="00DA6218"/>
    <w:rsid w:val="00DA6E7C"/>
    <w:rsid w:val="00DA72B4"/>
    <w:rsid w:val="00DB43C8"/>
    <w:rsid w:val="00DB586D"/>
    <w:rsid w:val="00DB5B60"/>
    <w:rsid w:val="00DC055E"/>
    <w:rsid w:val="00DD013B"/>
    <w:rsid w:val="00DD1B6E"/>
    <w:rsid w:val="00DD1BE3"/>
    <w:rsid w:val="00DD392F"/>
    <w:rsid w:val="00DD3B44"/>
    <w:rsid w:val="00DD46E5"/>
    <w:rsid w:val="00DD4D0F"/>
    <w:rsid w:val="00DD5E64"/>
    <w:rsid w:val="00DD7050"/>
    <w:rsid w:val="00DD7055"/>
    <w:rsid w:val="00DE06B8"/>
    <w:rsid w:val="00DE1FE3"/>
    <w:rsid w:val="00DE2117"/>
    <w:rsid w:val="00DE2BB2"/>
    <w:rsid w:val="00DE53AD"/>
    <w:rsid w:val="00DE5594"/>
    <w:rsid w:val="00DE6B9E"/>
    <w:rsid w:val="00DF4DF7"/>
    <w:rsid w:val="00DF5284"/>
    <w:rsid w:val="00DF5418"/>
    <w:rsid w:val="00DF6303"/>
    <w:rsid w:val="00DF64EE"/>
    <w:rsid w:val="00DF68E7"/>
    <w:rsid w:val="00DF7C8E"/>
    <w:rsid w:val="00E00327"/>
    <w:rsid w:val="00E02C47"/>
    <w:rsid w:val="00E03345"/>
    <w:rsid w:val="00E051B6"/>
    <w:rsid w:val="00E05E1B"/>
    <w:rsid w:val="00E0610F"/>
    <w:rsid w:val="00E075E5"/>
    <w:rsid w:val="00E114E2"/>
    <w:rsid w:val="00E11BA3"/>
    <w:rsid w:val="00E1263E"/>
    <w:rsid w:val="00E1282D"/>
    <w:rsid w:val="00E12E77"/>
    <w:rsid w:val="00E1339F"/>
    <w:rsid w:val="00E1380F"/>
    <w:rsid w:val="00E160BB"/>
    <w:rsid w:val="00E167BD"/>
    <w:rsid w:val="00E16939"/>
    <w:rsid w:val="00E21B35"/>
    <w:rsid w:val="00E24F10"/>
    <w:rsid w:val="00E25532"/>
    <w:rsid w:val="00E25F7F"/>
    <w:rsid w:val="00E262E3"/>
    <w:rsid w:val="00E31F84"/>
    <w:rsid w:val="00E31F8F"/>
    <w:rsid w:val="00E34750"/>
    <w:rsid w:val="00E34D67"/>
    <w:rsid w:val="00E359E8"/>
    <w:rsid w:val="00E37683"/>
    <w:rsid w:val="00E37A59"/>
    <w:rsid w:val="00E42F42"/>
    <w:rsid w:val="00E447E9"/>
    <w:rsid w:val="00E454BC"/>
    <w:rsid w:val="00E52BA2"/>
    <w:rsid w:val="00E531E8"/>
    <w:rsid w:val="00E541F3"/>
    <w:rsid w:val="00E545D4"/>
    <w:rsid w:val="00E603FF"/>
    <w:rsid w:val="00E608C7"/>
    <w:rsid w:val="00E60B7C"/>
    <w:rsid w:val="00E6134F"/>
    <w:rsid w:val="00E639AC"/>
    <w:rsid w:val="00E63CD1"/>
    <w:rsid w:val="00E65C67"/>
    <w:rsid w:val="00E671FB"/>
    <w:rsid w:val="00E72D99"/>
    <w:rsid w:val="00E72E2B"/>
    <w:rsid w:val="00E73890"/>
    <w:rsid w:val="00E73A2F"/>
    <w:rsid w:val="00E74EA8"/>
    <w:rsid w:val="00E77C6C"/>
    <w:rsid w:val="00E80270"/>
    <w:rsid w:val="00E80361"/>
    <w:rsid w:val="00E80C57"/>
    <w:rsid w:val="00E82BFE"/>
    <w:rsid w:val="00E85094"/>
    <w:rsid w:val="00E85BEE"/>
    <w:rsid w:val="00E87046"/>
    <w:rsid w:val="00E909B7"/>
    <w:rsid w:val="00E933B6"/>
    <w:rsid w:val="00E937B9"/>
    <w:rsid w:val="00E93CCB"/>
    <w:rsid w:val="00E94010"/>
    <w:rsid w:val="00E94526"/>
    <w:rsid w:val="00EA1A76"/>
    <w:rsid w:val="00EA328D"/>
    <w:rsid w:val="00EA3549"/>
    <w:rsid w:val="00EA3A65"/>
    <w:rsid w:val="00EA3D8F"/>
    <w:rsid w:val="00EA5C9C"/>
    <w:rsid w:val="00EB00B6"/>
    <w:rsid w:val="00EB03CE"/>
    <w:rsid w:val="00EB0B50"/>
    <w:rsid w:val="00EB10DD"/>
    <w:rsid w:val="00EB122A"/>
    <w:rsid w:val="00EB15E9"/>
    <w:rsid w:val="00EB1752"/>
    <w:rsid w:val="00EB3C54"/>
    <w:rsid w:val="00EB4832"/>
    <w:rsid w:val="00EB6C00"/>
    <w:rsid w:val="00EC1691"/>
    <w:rsid w:val="00EC276F"/>
    <w:rsid w:val="00EC2F4C"/>
    <w:rsid w:val="00EC3271"/>
    <w:rsid w:val="00EC4136"/>
    <w:rsid w:val="00EC4C63"/>
    <w:rsid w:val="00EC514F"/>
    <w:rsid w:val="00ED0365"/>
    <w:rsid w:val="00ED1703"/>
    <w:rsid w:val="00ED2842"/>
    <w:rsid w:val="00ED4ED8"/>
    <w:rsid w:val="00ED6E99"/>
    <w:rsid w:val="00EE0D7F"/>
    <w:rsid w:val="00EE3351"/>
    <w:rsid w:val="00EE685A"/>
    <w:rsid w:val="00EF1106"/>
    <w:rsid w:val="00EF24FE"/>
    <w:rsid w:val="00EF28E1"/>
    <w:rsid w:val="00EF3753"/>
    <w:rsid w:val="00EF4A7B"/>
    <w:rsid w:val="00EF5902"/>
    <w:rsid w:val="00EF592E"/>
    <w:rsid w:val="00EF6EDF"/>
    <w:rsid w:val="00EF74A6"/>
    <w:rsid w:val="00EF78EC"/>
    <w:rsid w:val="00F00124"/>
    <w:rsid w:val="00F0125B"/>
    <w:rsid w:val="00F0194F"/>
    <w:rsid w:val="00F02000"/>
    <w:rsid w:val="00F02FE5"/>
    <w:rsid w:val="00F040D5"/>
    <w:rsid w:val="00F05855"/>
    <w:rsid w:val="00F10259"/>
    <w:rsid w:val="00F106DB"/>
    <w:rsid w:val="00F10A5A"/>
    <w:rsid w:val="00F11810"/>
    <w:rsid w:val="00F13FD7"/>
    <w:rsid w:val="00F14023"/>
    <w:rsid w:val="00F148EA"/>
    <w:rsid w:val="00F1678D"/>
    <w:rsid w:val="00F16937"/>
    <w:rsid w:val="00F16B1B"/>
    <w:rsid w:val="00F1732E"/>
    <w:rsid w:val="00F202C8"/>
    <w:rsid w:val="00F2158C"/>
    <w:rsid w:val="00F24020"/>
    <w:rsid w:val="00F25376"/>
    <w:rsid w:val="00F27ACF"/>
    <w:rsid w:val="00F30203"/>
    <w:rsid w:val="00F309AE"/>
    <w:rsid w:val="00F30A6D"/>
    <w:rsid w:val="00F30E8F"/>
    <w:rsid w:val="00F35A1C"/>
    <w:rsid w:val="00F376B0"/>
    <w:rsid w:val="00F37DA0"/>
    <w:rsid w:val="00F37F1C"/>
    <w:rsid w:val="00F4037F"/>
    <w:rsid w:val="00F40D5C"/>
    <w:rsid w:val="00F45378"/>
    <w:rsid w:val="00F524BC"/>
    <w:rsid w:val="00F5292A"/>
    <w:rsid w:val="00F5309D"/>
    <w:rsid w:val="00F53179"/>
    <w:rsid w:val="00F5359E"/>
    <w:rsid w:val="00F538B7"/>
    <w:rsid w:val="00F53992"/>
    <w:rsid w:val="00F53ABD"/>
    <w:rsid w:val="00F54839"/>
    <w:rsid w:val="00F55151"/>
    <w:rsid w:val="00F57E19"/>
    <w:rsid w:val="00F60C5C"/>
    <w:rsid w:val="00F60CDC"/>
    <w:rsid w:val="00F61806"/>
    <w:rsid w:val="00F62B4C"/>
    <w:rsid w:val="00F63046"/>
    <w:rsid w:val="00F6348D"/>
    <w:rsid w:val="00F63B74"/>
    <w:rsid w:val="00F647D0"/>
    <w:rsid w:val="00F64849"/>
    <w:rsid w:val="00F66C33"/>
    <w:rsid w:val="00F67939"/>
    <w:rsid w:val="00F67CAD"/>
    <w:rsid w:val="00F67E68"/>
    <w:rsid w:val="00F709A9"/>
    <w:rsid w:val="00F726F1"/>
    <w:rsid w:val="00F73C91"/>
    <w:rsid w:val="00F73FA7"/>
    <w:rsid w:val="00F7406D"/>
    <w:rsid w:val="00F75816"/>
    <w:rsid w:val="00F75A39"/>
    <w:rsid w:val="00F76DC4"/>
    <w:rsid w:val="00F77EDC"/>
    <w:rsid w:val="00F82E9F"/>
    <w:rsid w:val="00F852B8"/>
    <w:rsid w:val="00F86528"/>
    <w:rsid w:val="00F866DC"/>
    <w:rsid w:val="00F86C76"/>
    <w:rsid w:val="00F90342"/>
    <w:rsid w:val="00F917DF"/>
    <w:rsid w:val="00F93445"/>
    <w:rsid w:val="00F96D01"/>
    <w:rsid w:val="00F97ADA"/>
    <w:rsid w:val="00FA134C"/>
    <w:rsid w:val="00FA382F"/>
    <w:rsid w:val="00FA3B41"/>
    <w:rsid w:val="00FA3EFC"/>
    <w:rsid w:val="00FA4F3F"/>
    <w:rsid w:val="00FB2198"/>
    <w:rsid w:val="00FB6714"/>
    <w:rsid w:val="00FB7673"/>
    <w:rsid w:val="00FB7734"/>
    <w:rsid w:val="00FC1C4B"/>
    <w:rsid w:val="00FC1FFF"/>
    <w:rsid w:val="00FC3971"/>
    <w:rsid w:val="00FC502A"/>
    <w:rsid w:val="00FC56F0"/>
    <w:rsid w:val="00FC5A47"/>
    <w:rsid w:val="00FC5A9C"/>
    <w:rsid w:val="00FD181F"/>
    <w:rsid w:val="00FD36EA"/>
    <w:rsid w:val="00FD4BD5"/>
    <w:rsid w:val="00FD5726"/>
    <w:rsid w:val="00FD67B4"/>
    <w:rsid w:val="00FD724A"/>
    <w:rsid w:val="00FD7C61"/>
    <w:rsid w:val="00FD7D30"/>
    <w:rsid w:val="00FD7E60"/>
    <w:rsid w:val="00FE003B"/>
    <w:rsid w:val="00FE0798"/>
    <w:rsid w:val="00FE1198"/>
    <w:rsid w:val="00FE162E"/>
    <w:rsid w:val="00FE17DD"/>
    <w:rsid w:val="00FE1C65"/>
    <w:rsid w:val="00FE6361"/>
    <w:rsid w:val="00FE6614"/>
    <w:rsid w:val="00FE6CA9"/>
    <w:rsid w:val="00FF3612"/>
    <w:rsid w:val="00FF3EC0"/>
    <w:rsid w:val="00FF4AC2"/>
    <w:rsid w:val="00FF4BFD"/>
    <w:rsid w:val="00FF6C2E"/>
    <w:rsid w:val="0118EF37"/>
    <w:rsid w:val="012B5F16"/>
    <w:rsid w:val="015B490E"/>
    <w:rsid w:val="0165F3A3"/>
    <w:rsid w:val="016C6D5D"/>
    <w:rsid w:val="016E65A4"/>
    <w:rsid w:val="017B2D6D"/>
    <w:rsid w:val="01B96A80"/>
    <w:rsid w:val="01C21BAD"/>
    <w:rsid w:val="01C7A39A"/>
    <w:rsid w:val="01CFFB89"/>
    <w:rsid w:val="01E21288"/>
    <w:rsid w:val="01E8EAF1"/>
    <w:rsid w:val="02165BBE"/>
    <w:rsid w:val="0227EEA2"/>
    <w:rsid w:val="022DFE83"/>
    <w:rsid w:val="0249D1ED"/>
    <w:rsid w:val="02666133"/>
    <w:rsid w:val="026BB6A1"/>
    <w:rsid w:val="02764F0F"/>
    <w:rsid w:val="0279D581"/>
    <w:rsid w:val="027A9410"/>
    <w:rsid w:val="028491B0"/>
    <w:rsid w:val="028786E1"/>
    <w:rsid w:val="02AF40B3"/>
    <w:rsid w:val="02E9659A"/>
    <w:rsid w:val="02EB2634"/>
    <w:rsid w:val="031943E6"/>
    <w:rsid w:val="031C7EFD"/>
    <w:rsid w:val="0341FC1E"/>
    <w:rsid w:val="03491ED7"/>
    <w:rsid w:val="037D6A60"/>
    <w:rsid w:val="0396DBC6"/>
    <w:rsid w:val="03A232F3"/>
    <w:rsid w:val="03A972ED"/>
    <w:rsid w:val="03D90661"/>
    <w:rsid w:val="03DE46FE"/>
    <w:rsid w:val="03E06CB7"/>
    <w:rsid w:val="03EA4936"/>
    <w:rsid w:val="042BD26C"/>
    <w:rsid w:val="04409C23"/>
    <w:rsid w:val="04673DA6"/>
    <w:rsid w:val="0486F695"/>
    <w:rsid w:val="04BBB40E"/>
    <w:rsid w:val="04C15269"/>
    <w:rsid w:val="04CBE8C9"/>
    <w:rsid w:val="04CC4224"/>
    <w:rsid w:val="04CF1FC2"/>
    <w:rsid w:val="04EFD136"/>
    <w:rsid w:val="0518A46A"/>
    <w:rsid w:val="051AA3AC"/>
    <w:rsid w:val="0545A1D3"/>
    <w:rsid w:val="05508E2D"/>
    <w:rsid w:val="05684A52"/>
    <w:rsid w:val="05744F92"/>
    <w:rsid w:val="05BCDBD1"/>
    <w:rsid w:val="05CBF849"/>
    <w:rsid w:val="05CDF752"/>
    <w:rsid w:val="05E3734D"/>
    <w:rsid w:val="05EF4CBB"/>
    <w:rsid w:val="0606146F"/>
    <w:rsid w:val="061B3461"/>
    <w:rsid w:val="063A378F"/>
    <w:rsid w:val="063FDE80"/>
    <w:rsid w:val="06577965"/>
    <w:rsid w:val="065EB677"/>
    <w:rsid w:val="06602591"/>
    <w:rsid w:val="0664034B"/>
    <w:rsid w:val="069B5858"/>
    <w:rsid w:val="06A74CF2"/>
    <w:rsid w:val="06B6740D"/>
    <w:rsid w:val="06D8C6B0"/>
    <w:rsid w:val="06E113AF"/>
    <w:rsid w:val="070BA302"/>
    <w:rsid w:val="071397DC"/>
    <w:rsid w:val="072B8475"/>
    <w:rsid w:val="072C2576"/>
    <w:rsid w:val="0744CE5E"/>
    <w:rsid w:val="07620B34"/>
    <w:rsid w:val="07B6FC40"/>
    <w:rsid w:val="07CC9DD6"/>
    <w:rsid w:val="07D14F9A"/>
    <w:rsid w:val="07FEEB84"/>
    <w:rsid w:val="08018BA4"/>
    <w:rsid w:val="08180808"/>
    <w:rsid w:val="08243F16"/>
    <w:rsid w:val="0829BB13"/>
    <w:rsid w:val="082B8ADD"/>
    <w:rsid w:val="083F3079"/>
    <w:rsid w:val="08623F29"/>
    <w:rsid w:val="08660E48"/>
    <w:rsid w:val="087D077E"/>
    <w:rsid w:val="0892BA67"/>
    <w:rsid w:val="08A06239"/>
    <w:rsid w:val="08AE5B2A"/>
    <w:rsid w:val="08B114BF"/>
    <w:rsid w:val="08C899C1"/>
    <w:rsid w:val="08C963C2"/>
    <w:rsid w:val="08EADC10"/>
    <w:rsid w:val="09042DB6"/>
    <w:rsid w:val="092344F5"/>
    <w:rsid w:val="0946AAC4"/>
    <w:rsid w:val="09654E3B"/>
    <w:rsid w:val="096EB61F"/>
    <w:rsid w:val="0972C936"/>
    <w:rsid w:val="0972F660"/>
    <w:rsid w:val="097CF417"/>
    <w:rsid w:val="097FBDA2"/>
    <w:rsid w:val="099FB347"/>
    <w:rsid w:val="09DDD6DC"/>
    <w:rsid w:val="09DF355E"/>
    <w:rsid w:val="09E05200"/>
    <w:rsid w:val="09EE14CF"/>
    <w:rsid w:val="0A24D3B1"/>
    <w:rsid w:val="0A298A9E"/>
    <w:rsid w:val="0A2BC127"/>
    <w:rsid w:val="0A4FAE3B"/>
    <w:rsid w:val="0A50832A"/>
    <w:rsid w:val="0A5238C5"/>
    <w:rsid w:val="0A523AA7"/>
    <w:rsid w:val="0A59F96F"/>
    <w:rsid w:val="0A653423"/>
    <w:rsid w:val="0A89DF67"/>
    <w:rsid w:val="0A8DF38A"/>
    <w:rsid w:val="0AD63681"/>
    <w:rsid w:val="0B1A7220"/>
    <w:rsid w:val="0B5DB572"/>
    <w:rsid w:val="0B67281E"/>
    <w:rsid w:val="0B89A176"/>
    <w:rsid w:val="0B89E530"/>
    <w:rsid w:val="0BBA279A"/>
    <w:rsid w:val="0BC23C10"/>
    <w:rsid w:val="0BD7F298"/>
    <w:rsid w:val="0C008099"/>
    <w:rsid w:val="0C103BA3"/>
    <w:rsid w:val="0C1CA037"/>
    <w:rsid w:val="0C219E17"/>
    <w:rsid w:val="0C25B008"/>
    <w:rsid w:val="0C2FF900"/>
    <w:rsid w:val="0C411AB9"/>
    <w:rsid w:val="0C430A6A"/>
    <w:rsid w:val="0C4AAEDE"/>
    <w:rsid w:val="0C5C343E"/>
    <w:rsid w:val="0C678537"/>
    <w:rsid w:val="0C821BC8"/>
    <w:rsid w:val="0CD8E86C"/>
    <w:rsid w:val="0D194F68"/>
    <w:rsid w:val="0D446F76"/>
    <w:rsid w:val="0D6AA149"/>
    <w:rsid w:val="0D731B89"/>
    <w:rsid w:val="0D8EA1F8"/>
    <w:rsid w:val="0D960A9A"/>
    <w:rsid w:val="0DA3A27B"/>
    <w:rsid w:val="0DB2F9B7"/>
    <w:rsid w:val="0DB3FD08"/>
    <w:rsid w:val="0DC5E2D3"/>
    <w:rsid w:val="0E406309"/>
    <w:rsid w:val="0E642C82"/>
    <w:rsid w:val="0E6525DA"/>
    <w:rsid w:val="0E73246A"/>
    <w:rsid w:val="0EF0C05C"/>
    <w:rsid w:val="0F16BC8D"/>
    <w:rsid w:val="0F34529F"/>
    <w:rsid w:val="0F37375B"/>
    <w:rsid w:val="0F7EE4EA"/>
    <w:rsid w:val="0F999555"/>
    <w:rsid w:val="0F9B3026"/>
    <w:rsid w:val="0F9C2088"/>
    <w:rsid w:val="0FA75AE5"/>
    <w:rsid w:val="0FCD68F1"/>
    <w:rsid w:val="0FF0E19E"/>
    <w:rsid w:val="103D979C"/>
    <w:rsid w:val="104E2BB4"/>
    <w:rsid w:val="1057FD9B"/>
    <w:rsid w:val="10669D82"/>
    <w:rsid w:val="106FE447"/>
    <w:rsid w:val="107ED735"/>
    <w:rsid w:val="10836584"/>
    <w:rsid w:val="1108FF9F"/>
    <w:rsid w:val="11370087"/>
    <w:rsid w:val="11488E26"/>
    <w:rsid w:val="1155B40E"/>
    <w:rsid w:val="116D995C"/>
    <w:rsid w:val="117374ED"/>
    <w:rsid w:val="118BABB2"/>
    <w:rsid w:val="1193A7BA"/>
    <w:rsid w:val="1199166B"/>
    <w:rsid w:val="119E7C41"/>
    <w:rsid w:val="11DD359E"/>
    <w:rsid w:val="11F96EF7"/>
    <w:rsid w:val="1208B8DE"/>
    <w:rsid w:val="1209164E"/>
    <w:rsid w:val="121AFF11"/>
    <w:rsid w:val="12373C7B"/>
    <w:rsid w:val="124BFE78"/>
    <w:rsid w:val="126239BC"/>
    <w:rsid w:val="1266E5BF"/>
    <w:rsid w:val="126FDA60"/>
    <w:rsid w:val="127A419B"/>
    <w:rsid w:val="1299544B"/>
    <w:rsid w:val="12A25229"/>
    <w:rsid w:val="12E09894"/>
    <w:rsid w:val="12EC69C3"/>
    <w:rsid w:val="12F7113B"/>
    <w:rsid w:val="1322A868"/>
    <w:rsid w:val="132733C8"/>
    <w:rsid w:val="13332DE3"/>
    <w:rsid w:val="1347F653"/>
    <w:rsid w:val="1350FC42"/>
    <w:rsid w:val="135BEB1E"/>
    <w:rsid w:val="135F7281"/>
    <w:rsid w:val="13655C35"/>
    <w:rsid w:val="1370DB41"/>
    <w:rsid w:val="13A6FBF0"/>
    <w:rsid w:val="13CDBB25"/>
    <w:rsid w:val="13DFC172"/>
    <w:rsid w:val="13E7CED9"/>
    <w:rsid w:val="13EF0A13"/>
    <w:rsid w:val="13F26A21"/>
    <w:rsid w:val="1415C49A"/>
    <w:rsid w:val="146447F0"/>
    <w:rsid w:val="147D3209"/>
    <w:rsid w:val="149C09A7"/>
    <w:rsid w:val="14F761FE"/>
    <w:rsid w:val="15091D3B"/>
    <w:rsid w:val="150C0AE1"/>
    <w:rsid w:val="151A3C4D"/>
    <w:rsid w:val="1540CD9F"/>
    <w:rsid w:val="1579003F"/>
    <w:rsid w:val="15839F3A"/>
    <w:rsid w:val="1585C14B"/>
    <w:rsid w:val="15891DD0"/>
    <w:rsid w:val="1589E6C9"/>
    <w:rsid w:val="15A77B22"/>
    <w:rsid w:val="15BB6F28"/>
    <w:rsid w:val="15C1C74C"/>
    <w:rsid w:val="164DDFBB"/>
    <w:rsid w:val="16504DC4"/>
    <w:rsid w:val="166CFB78"/>
    <w:rsid w:val="16889D04"/>
    <w:rsid w:val="16C4C55D"/>
    <w:rsid w:val="16F6D2CF"/>
    <w:rsid w:val="1703DEBF"/>
    <w:rsid w:val="170DA187"/>
    <w:rsid w:val="1730AFD4"/>
    <w:rsid w:val="174865AD"/>
    <w:rsid w:val="175ADF4E"/>
    <w:rsid w:val="1762ED9A"/>
    <w:rsid w:val="178AB53F"/>
    <w:rsid w:val="1797D16F"/>
    <w:rsid w:val="179BD4EC"/>
    <w:rsid w:val="17A31ADD"/>
    <w:rsid w:val="17B77560"/>
    <w:rsid w:val="17C00DFE"/>
    <w:rsid w:val="17CBCD08"/>
    <w:rsid w:val="17D87AD6"/>
    <w:rsid w:val="17FCD4D0"/>
    <w:rsid w:val="1818DE11"/>
    <w:rsid w:val="1849E723"/>
    <w:rsid w:val="184CDC7B"/>
    <w:rsid w:val="1866EE3F"/>
    <w:rsid w:val="1876116C"/>
    <w:rsid w:val="18788A02"/>
    <w:rsid w:val="187B8A64"/>
    <w:rsid w:val="18CE5D99"/>
    <w:rsid w:val="18D2451F"/>
    <w:rsid w:val="18DC73EB"/>
    <w:rsid w:val="1927FE0D"/>
    <w:rsid w:val="192F7D04"/>
    <w:rsid w:val="194D8DC3"/>
    <w:rsid w:val="194DA0F7"/>
    <w:rsid w:val="1957D983"/>
    <w:rsid w:val="19650640"/>
    <w:rsid w:val="197545E2"/>
    <w:rsid w:val="1975D638"/>
    <w:rsid w:val="199F5A0E"/>
    <w:rsid w:val="19B5D711"/>
    <w:rsid w:val="19CDC6D0"/>
    <w:rsid w:val="1A3ABB43"/>
    <w:rsid w:val="1A465853"/>
    <w:rsid w:val="1A4CCC23"/>
    <w:rsid w:val="1A5F4F46"/>
    <w:rsid w:val="1A6A8F61"/>
    <w:rsid w:val="1A7AEC45"/>
    <w:rsid w:val="1A7DBD53"/>
    <w:rsid w:val="1A8FC585"/>
    <w:rsid w:val="1AC3D5CB"/>
    <w:rsid w:val="1AC6D0E6"/>
    <w:rsid w:val="1ACB6CB2"/>
    <w:rsid w:val="1AD2BD84"/>
    <w:rsid w:val="1ADBBB6B"/>
    <w:rsid w:val="1AE8663E"/>
    <w:rsid w:val="1B083DC4"/>
    <w:rsid w:val="1B12DB7A"/>
    <w:rsid w:val="1B2735F6"/>
    <w:rsid w:val="1B387F15"/>
    <w:rsid w:val="1B3CD3F4"/>
    <w:rsid w:val="1B42F725"/>
    <w:rsid w:val="1B8FB473"/>
    <w:rsid w:val="1BCB2C44"/>
    <w:rsid w:val="1BD15D89"/>
    <w:rsid w:val="1BE36C4F"/>
    <w:rsid w:val="1BED3D4E"/>
    <w:rsid w:val="1BF2E0BE"/>
    <w:rsid w:val="1C152496"/>
    <w:rsid w:val="1C4B9107"/>
    <w:rsid w:val="1C78B488"/>
    <w:rsid w:val="1C98FCC8"/>
    <w:rsid w:val="1CAD76FA"/>
    <w:rsid w:val="1CB1EC5C"/>
    <w:rsid w:val="1CB6D9FC"/>
    <w:rsid w:val="1CB91335"/>
    <w:rsid w:val="1CC86CD1"/>
    <w:rsid w:val="1CD21E46"/>
    <w:rsid w:val="1CFA8CAD"/>
    <w:rsid w:val="1CFFCC0E"/>
    <w:rsid w:val="1D4CF127"/>
    <w:rsid w:val="1D618B3A"/>
    <w:rsid w:val="1D79538E"/>
    <w:rsid w:val="1D9D72C7"/>
    <w:rsid w:val="1DCF227B"/>
    <w:rsid w:val="1DD68750"/>
    <w:rsid w:val="1E05F4E5"/>
    <w:rsid w:val="1E0DA74E"/>
    <w:rsid w:val="1E0F5DAA"/>
    <w:rsid w:val="1E36CFFF"/>
    <w:rsid w:val="1E38906F"/>
    <w:rsid w:val="1E481B4F"/>
    <w:rsid w:val="1E6F1634"/>
    <w:rsid w:val="1E792827"/>
    <w:rsid w:val="1E86F73D"/>
    <w:rsid w:val="1EDF5388"/>
    <w:rsid w:val="1F2938FF"/>
    <w:rsid w:val="1F339CFB"/>
    <w:rsid w:val="1F34FEBC"/>
    <w:rsid w:val="1F4CC558"/>
    <w:rsid w:val="1F5B8F80"/>
    <w:rsid w:val="1F5F4926"/>
    <w:rsid w:val="1F6AF2DC"/>
    <w:rsid w:val="1F6E497F"/>
    <w:rsid w:val="1F7C9F0A"/>
    <w:rsid w:val="1F81BE50"/>
    <w:rsid w:val="1F919007"/>
    <w:rsid w:val="1FF7300A"/>
    <w:rsid w:val="1FF779DC"/>
    <w:rsid w:val="200A3839"/>
    <w:rsid w:val="2015F4A7"/>
    <w:rsid w:val="2016370C"/>
    <w:rsid w:val="201EF614"/>
    <w:rsid w:val="202C9F49"/>
    <w:rsid w:val="2049C756"/>
    <w:rsid w:val="206AE6C3"/>
    <w:rsid w:val="2085D24E"/>
    <w:rsid w:val="20898A5A"/>
    <w:rsid w:val="209435AA"/>
    <w:rsid w:val="20B1F630"/>
    <w:rsid w:val="20D10346"/>
    <w:rsid w:val="20DB3C09"/>
    <w:rsid w:val="20F1E282"/>
    <w:rsid w:val="20F75FE1"/>
    <w:rsid w:val="2101811F"/>
    <w:rsid w:val="2118A2D2"/>
    <w:rsid w:val="2121BD74"/>
    <w:rsid w:val="2136973D"/>
    <w:rsid w:val="21C57EDB"/>
    <w:rsid w:val="2215AA0A"/>
    <w:rsid w:val="22184331"/>
    <w:rsid w:val="2237AB1F"/>
    <w:rsid w:val="224E5E8F"/>
    <w:rsid w:val="228EC4DC"/>
    <w:rsid w:val="22AB0EC8"/>
    <w:rsid w:val="22AB6510"/>
    <w:rsid w:val="22BD81AE"/>
    <w:rsid w:val="22E22B02"/>
    <w:rsid w:val="231B8E04"/>
    <w:rsid w:val="231BF91D"/>
    <w:rsid w:val="2337F27C"/>
    <w:rsid w:val="23458205"/>
    <w:rsid w:val="2347E5F7"/>
    <w:rsid w:val="234B24B9"/>
    <w:rsid w:val="23819DFB"/>
    <w:rsid w:val="2399EA7C"/>
    <w:rsid w:val="23B96B85"/>
    <w:rsid w:val="23BC32AB"/>
    <w:rsid w:val="23E5999F"/>
    <w:rsid w:val="24070E1E"/>
    <w:rsid w:val="240F6AE6"/>
    <w:rsid w:val="2433FC4C"/>
    <w:rsid w:val="24404AA2"/>
    <w:rsid w:val="244250E0"/>
    <w:rsid w:val="2450102D"/>
    <w:rsid w:val="246971D6"/>
    <w:rsid w:val="247CE8D2"/>
    <w:rsid w:val="248887BF"/>
    <w:rsid w:val="24AA10CE"/>
    <w:rsid w:val="24B70912"/>
    <w:rsid w:val="24FB72D6"/>
    <w:rsid w:val="252583A0"/>
    <w:rsid w:val="2558C466"/>
    <w:rsid w:val="25642292"/>
    <w:rsid w:val="25767C95"/>
    <w:rsid w:val="2588228C"/>
    <w:rsid w:val="259C0FFE"/>
    <w:rsid w:val="25EBE04B"/>
    <w:rsid w:val="2607F8CF"/>
    <w:rsid w:val="2622E2A7"/>
    <w:rsid w:val="265639F5"/>
    <w:rsid w:val="2669E136"/>
    <w:rsid w:val="26928BC9"/>
    <w:rsid w:val="26C2CA85"/>
    <w:rsid w:val="26DA5BDF"/>
    <w:rsid w:val="26DAAB10"/>
    <w:rsid w:val="272EA081"/>
    <w:rsid w:val="2737E05F"/>
    <w:rsid w:val="274EFF0A"/>
    <w:rsid w:val="277AAC3F"/>
    <w:rsid w:val="27897DD2"/>
    <w:rsid w:val="279B6137"/>
    <w:rsid w:val="27ACD557"/>
    <w:rsid w:val="27B0919F"/>
    <w:rsid w:val="27FEEDB6"/>
    <w:rsid w:val="2819D13B"/>
    <w:rsid w:val="2848B1D1"/>
    <w:rsid w:val="2850113E"/>
    <w:rsid w:val="28516647"/>
    <w:rsid w:val="2864C60B"/>
    <w:rsid w:val="28762C40"/>
    <w:rsid w:val="28838F2F"/>
    <w:rsid w:val="288E0FF6"/>
    <w:rsid w:val="28AC2B67"/>
    <w:rsid w:val="28AFCDC5"/>
    <w:rsid w:val="28BAF7D1"/>
    <w:rsid w:val="28E6D7EB"/>
    <w:rsid w:val="291A504C"/>
    <w:rsid w:val="292900EC"/>
    <w:rsid w:val="2978C15C"/>
    <w:rsid w:val="29C1F56E"/>
    <w:rsid w:val="29C212FF"/>
    <w:rsid w:val="29CD0A6B"/>
    <w:rsid w:val="29E48232"/>
    <w:rsid w:val="29ED36A8"/>
    <w:rsid w:val="2A0C15BC"/>
    <w:rsid w:val="2A11FCA1"/>
    <w:rsid w:val="2A1D782D"/>
    <w:rsid w:val="2A2012B3"/>
    <w:rsid w:val="2A306C5D"/>
    <w:rsid w:val="2A412763"/>
    <w:rsid w:val="2A4C3003"/>
    <w:rsid w:val="2A7E16DC"/>
    <w:rsid w:val="2A9CF850"/>
    <w:rsid w:val="2AB000E9"/>
    <w:rsid w:val="2AB57447"/>
    <w:rsid w:val="2ABBAFB1"/>
    <w:rsid w:val="2B04D465"/>
    <w:rsid w:val="2B1AB1A9"/>
    <w:rsid w:val="2B44E1A4"/>
    <w:rsid w:val="2B741F64"/>
    <w:rsid w:val="2B8A2A20"/>
    <w:rsid w:val="2B9C66CD"/>
    <w:rsid w:val="2BA86CD9"/>
    <w:rsid w:val="2BE19ED4"/>
    <w:rsid w:val="2BE3CC29"/>
    <w:rsid w:val="2C0DDE54"/>
    <w:rsid w:val="2C1BA599"/>
    <w:rsid w:val="2C1C0821"/>
    <w:rsid w:val="2C28133A"/>
    <w:rsid w:val="2C2A82A9"/>
    <w:rsid w:val="2C2EB95D"/>
    <w:rsid w:val="2C4BD14A"/>
    <w:rsid w:val="2C5586A8"/>
    <w:rsid w:val="2C5B8E2F"/>
    <w:rsid w:val="2C79777E"/>
    <w:rsid w:val="2C799946"/>
    <w:rsid w:val="2CA5C567"/>
    <w:rsid w:val="2CADDCC2"/>
    <w:rsid w:val="2CB336E6"/>
    <w:rsid w:val="2CCA5B72"/>
    <w:rsid w:val="2CDD8667"/>
    <w:rsid w:val="2CDDE9C2"/>
    <w:rsid w:val="2CF9222D"/>
    <w:rsid w:val="2D0CE639"/>
    <w:rsid w:val="2D88E570"/>
    <w:rsid w:val="2DB04988"/>
    <w:rsid w:val="2DB775FA"/>
    <w:rsid w:val="2DEEA347"/>
    <w:rsid w:val="2E110BFE"/>
    <w:rsid w:val="2E21ACFC"/>
    <w:rsid w:val="2E6F171E"/>
    <w:rsid w:val="2E73151D"/>
    <w:rsid w:val="2EC72E04"/>
    <w:rsid w:val="2EE5D9DE"/>
    <w:rsid w:val="2F073251"/>
    <w:rsid w:val="2F21C2CE"/>
    <w:rsid w:val="2F2FE10F"/>
    <w:rsid w:val="2F4215D9"/>
    <w:rsid w:val="2F45BD5A"/>
    <w:rsid w:val="2F8FEE67"/>
    <w:rsid w:val="2FA7CC47"/>
    <w:rsid w:val="2FACDC5F"/>
    <w:rsid w:val="2FC98623"/>
    <w:rsid w:val="301815C8"/>
    <w:rsid w:val="301DFC48"/>
    <w:rsid w:val="302A4B11"/>
    <w:rsid w:val="302FCA8E"/>
    <w:rsid w:val="3038842B"/>
    <w:rsid w:val="30512D5A"/>
    <w:rsid w:val="3089E12C"/>
    <w:rsid w:val="30E0D143"/>
    <w:rsid w:val="30E472CC"/>
    <w:rsid w:val="30F1B1DD"/>
    <w:rsid w:val="30FB20E9"/>
    <w:rsid w:val="3101448E"/>
    <w:rsid w:val="31049C1E"/>
    <w:rsid w:val="314AD5C2"/>
    <w:rsid w:val="31965BE1"/>
    <w:rsid w:val="319E53BA"/>
    <w:rsid w:val="31A5DC44"/>
    <w:rsid w:val="31BAEF80"/>
    <w:rsid w:val="31C86E95"/>
    <w:rsid w:val="31CDE65B"/>
    <w:rsid w:val="31EBC6A3"/>
    <w:rsid w:val="320EA753"/>
    <w:rsid w:val="320ED4EE"/>
    <w:rsid w:val="3257544D"/>
    <w:rsid w:val="3266390E"/>
    <w:rsid w:val="3278C0C0"/>
    <w:rsid w:val="32D77E04"/>
    <w:rsid w:val="32DFEB56"/>
    <w:rsid w:val="330DA889"/>
    <w:rsid w:val="3318B542"/>
    <w:rsid w:val="331C8566"/>
    <w:rsid w:val="33319152"/>
    <w:rsid w:val="334FF389"/>
    <w:rsid w:val="3352F1FD"/>
    <w:rsid w:val="33B2C6F2"/>
    <w:rsid w:val="33B73399"/>
    <w:rsid w:val="33BEE327"/>
    <w:rsid w:val="33D2D87E"/>
    <w:rsid w:val="33DAA374"/>
    <w:rsid w:val="33FBA4AF"/>
    <w:rsid w:val="3425FC43"/>
    <w:rsid w:val="343C3CE0"/>
    <w:rsid w:val="346FA58A"/>
    <w:rsid w:val="3493AA8C"/>
    <w:rsid w:val="349603F6"/>
    <w:rsid w:val="34A08FE9"/>
    <w:rsid w:val="34AC19E2"/>
    <w:rsid w:val="34B20E96"/>
    <w:rsid w:val="34CA5641"/>
    <w:rsid w:val="34D24321"/>
    <w:rsid w:val="34E07C3B"/>
    <w:rsid w:val="34E5966A"/>
    <w:rsid w:val="3507D960"/>
    <w:rsid w:val="352F225F"/>
    <w:rsid w:val="352F40C4"/>
    <w:rsid w:val="3548C707"/>
    <w:rsid w:val="35894274"/>
    <w:rsid w:val="359BF6A2"/>
    <w:rsid w:val="35C51331"/>
    <w:rsid w:val="35CB143E"/>
    <w:rsid w:val="35DA97CB"/>
    <w:rsid w:val="35F349AC"/>
    <w:rsid w:val="364FAEB5"/>
    <w:rsid w:val="3677B61B"/>
    <w:rsid w:val="367B0CF5"/>
    <w:rsid w:val="367B3529"/>
    <w:rsid w:val="368BBD4D"/>
    <w:rsid w:val="36DCA139"/>
    <w:rsid w:val="370B23B1"/>
    <w:rsid w:val="37367FB0"/>
    <w:rsid w:val="3736DED1"/>
    <w:rsid w:val="3776682C"/>
    <w:rsid w:val="3778815B"/>
    <w:rsid w:val="378A6BDC"/>
    <w:rsid w:val="37991004"/>
    <w:rsid w:val="37B579DF"/>
    <w:rsid w:val="37BA5A02"/>
    <w:rsid w:val="37BFF1CB"/>
    <w:rsid w:val="37C34A63"/>
    <w:rsid w:val="37C4F52B"/>
    <w:rsid w:val="37CCBE8E"/>
    <w:rsid w:val="37E0D0A5"/>
    <w:rsid w:val="37EC9982"/>
    <w:rsid w:val="37F022CF"/>
    <w:rsid w:val="38006DA2"/>
    <w:rsid w:val="380CAAE0"/>
    <w:rsid w:val="38110DFC"/>
    <w:rsid w:val="382D4D1C"/>
    <w:rsid w:val="38310550"/>
    <w:rsid w:val="38374F92"/>
    <w:rsid w:val="3846A86F"/>
    <w:rsid w:val="3850A767"/>
    <w:rsid w:val="3855CAD2"/>
    <w:rsid w:val="386EF88B"/>
    <w:rsid w:val="387386AA"/>
    <w:rsid w:val="3881BD58"/>
    <w:rsid w:val="38A547F4"/>
    <w:rsid w:val="38A926D4"/>
    <w:rsid w:val="38E3D358"/>
    <w:rsid w:val="3900A25B"/>
    <w:rsid w:val="3912388D"/>
    <w:rsid w:val="392D9826"/>
    <w:rsid w:val="39358630"/>
    <w:rsid w:val="39431227"/>
    <w:rsid w:val="39460D42"/>
    <w:rsid w:val="39504CBC"/>
    <w:rsid w:val="3970D064"/>
    <w:rsid w:val="3972A9D0"/>
    <w:rsid w:val="399DBD0A"/>
    <w:rsid w:val="39C1594E"/>
    <w:rsid w:val="39ECE951"/>
    <w:rsid w:val="39F7997E"/>
    <w:rsid w:val="3A24D65F"/>
    <w:rsid w:val="3A288C85"/>
    <w:rsid w:val="3A411855"/>
    <w:rsid w:val="3A48FF51"/>
    <w:rsid w:val="3A49E4F8"/>
    <w:rsid w:val="3A6C79AA"/>
    <w:rsid w:val="3A6FB398"/>
    <w:rsid w:val="3A8ED0B0"/>
    <w:rsid w:val="3A958F7E"/>
    <w:rsid w:val="3ABCB93B"/>
    <w:rsid w:val="3ADECB0E"/>
    <w:rsid w:val="3ADEDB2B"/>
    <w:rsid w:val="3B0EB6A1"/>
    <w:rsid w:val="3B1BE35E"/>
    <w:rsid w:val="3B2B4565"/>
    <w:rsid w:val="3B2B4ABA"/>
    <w:rsid w:val="3B30707D"/>
    <w:rsid w:val="3B586605"/>
    <w:rsid w:val="3B59539F"/>
    <w:rsid w:val="3B6E1145"/>
    <w:rsid w:val="3B88B9B2"/>
    <w:rsid w:val="3B995EBC"/>
    <w:rsid w:val="3B9A9690"/>
    <w:rsid w:val="3B9ECD6D"/>
    <w:rsid w:val="3BA8F0B3"/>
    <w:rsid w:val="3BB0FAA1"/>
    <w:rsid w:val="3BC0076A"/>
    <w:rsid w:val="3BC82EC1"/>
    <w:rsid w:val="3BF896E2"/>
    <w:rsid w:val="3C16519D"/>
    <w:rsid w:val="3C2ED9B1"/>
    <w:rsid w:val="3C4F8EAF"/>
    <w:rsid w:val="3C4FCD78"/>
    <w:rsid w:val="3C7247E7"/>
    <w:rsid w:val="3C787060"/>
    <w:rsid w:val="3C867AF2"/>
    <w:rsid w:val="3C87ED7E"/>
    <w:rsid w:val="3CB7B3BF"/>
    <w:rsid w:val="3CBC2804"/>
    <w:rsid w:val="3CC42301"/>
    <w:rsid w:val="3CC6CB15"/>
    <w:rsid w:val="3CDC83BC"/>
    <w:rsid w:val="3CDEEA1C"/>
    <w:rsid w:val="3D0A3796"/>
    <w:rsid w:val="3D1ED3DF"/>
    <w:rsid w:val="3D2A9663"/>
    <w:rsid w:val="3D3D9C42"/>
    <w:rsid w:val="3D6BB477"/>
    <w:rsid w:val="3D79161A"/>
    <w:rsid w:val="3D90A6DA"/>
    <w:rsid w:val="3DB92E95"/>
    <w:rsid w:val="3DC0A17D"/>
    <w:rsid w:val="3DC3C221"/>
    <w:rsid w:val="3DFDA849"/>
    <w:rsid w:val="3E019003"/>
    <w:rsid w:val="3E5EAABD"/>
    <w:rsid w:val="3E62A3A1"/>
    <w:rsid w:val="3E6C2B9F"/>
    <w:rsid w:val="3E8D976A"/>
    <w:rsid w:val="3ED102FC"/>
    <w:rsid w:val="3EE03DE0"/>
    <w:rsid w:val="3EE97DB6"/>
    <w:rsid w:val="3EF30237"/>
    <w:rsid w:val="3EF860C9"/>
    <w:rsid w:val="3F0001FD"/>
    <w:rsid w:val="3F148978"/>
    <w:rsid w:val="3F17B9B9"/>
    <w:rsid w:val="3F2543A1"/>
    <w:rsid w:val="3F26BBCC"/>
    <w:rsid w:val="3F28C859"/>
    <w:rsid w:val="3F65F00C"/>
    <w:rsid w:val="3F6B10D4"/>
    <w:rsid w:val="3F799A0F"/>
    <w:rsid w:val="3F7EEF87"/>
    <w:rsid w:val="3FA4C7B4"/>
    <w:rsid w:val="3FA94391"/>
    <w:rsid w:val="3FC4C5EF"/>
    <w:rsid w:val="3FFD792E"/>
    <w:rsid w:val="402842FB"/>
    <w:rsid w:val="403556E0"/>
    <w:rsid w:val="4035D1C3"/>
    <w:rsid w:val="4038DA41"/>
    <w:rsid w:val="406CB56C"/>
    <w:rsid w:val="4074C0E3"/>
    <w:rsid w:val="407C8DE6"/>
    <w:rsid w:val="40B51676"/>
    <w:rsid w:val="40BDD94D"/>
    <w:rsid w:val="40F8D4D0"/>
    <w:rsid w:val="40FE1234"/>
    <w:rsid w:val="4106CEDA"/>
    <w:rsid w:val="410F0089"/>
    <w:rsid w:val="412A4B24"/>
    <w:rsid w:val="413A2074"/>
    <w:rsid w:val="415530C2"/>
    <w:rsid w:val="415E87E7"/>
    <w:rsid w:val="4167222E"/>
    <w:rsid w:val="41B44493"/>
    <w:rsid w:val="41D6A613"/>
    <w:rsid w:val="41DFD51C"/>
    <w:rsid w:val="41E82031"/>
    <w:rsid w:val="422DE47F"/>
    <w:rsid w:val="4239A8AA"/>
    <w:rsid w:val="425CE463"/>
    <w:rsid w:val="427564F6"/>
    <w:rsid w:val="4285D4ED"/>
    <w:rsid w:val="42BB520F"/>
    <w:rsid w:val="42E2505F"/>
    <w:rsid w:val="42EAD912"/>
    <w:rsid w:val="42F9AC26"/>
    <w:rsid w:val="430EB009"/>
    <w:rsid w:val="4314854E"/>
    <w:rsid w:val="4315F1A5"/>
    <w:rsid w:val="432CF983"/>
    <w:rsid w:val="435B7A5C"/>
    <w:rsid w:val="436E04D9"/>
    <w:rsid w:val="43714745"/>
    <w:rsid w:val="43A74AB9"/>
    <w:rsid w:val="43B33D94"/>
    <w:rsid w:val="43BCEED9"/>
    <w:rsid w:val="43C81F3B"/>
    <w:rsid w:val="43CDBC8C"/>
    <w:rsid w:val="43F606CE"/>
    <w:rsid w:val="43F8B220"/>
    <w:rsid w:val="441075BB"/>
    <w:rsid w:val="44291E1E"/>
    <w:rsid w:val="4429FD2D"/>
    <w:rsid w:val="4448A649"/>
    <w:rsid w:val="445260AA"/>
    <w:rsid w:val="4465361D"/>
    <w:rsid w:val="446BFC61"/>
    <w:rsid w:val="44848211"/>
    <w:rsid w:val="44AD9A13"/>
    <w:rsid w:val="44B0274A"/>
    <w:rsid w:val="44BFF8E9"/>
    <w:rsid w:val="44EE68D8"/>
    <w:rsid w:val="44F94579"/>
    <w:rsid w:val="45532DEA"/>
    <w:rsid w:val="4559C94A"/>
    <w:rsid w:val="459BB6F1"/>
    <w:rsid w:val="45A1F87E"/>
    <w:rsid w:val="45A2D175"/>
    <w:rsid w:val="45CE3B66"/>
    <w:rsid w:val="45D34662"/>
    <w:rsid w:val="45DB9D0A"/>
    <w:rsid w:val="4611C01D"/>
    <w:rsid w:val="461790AA"/>
    <w:rsid w:val="46235EEB"/>
    <w:rsid w:val="4631877A"/>
    <w:rsid w:val="4645A532"/>
    <w:rsid w:val="4654966B"/>
    <w:rsid w:val="465705B4"/>
    <w:rsid w:val="467E365A"/>
    <w:rsid w:val="4698A94F"/>
    <w:rsid w:val="46ABA8FB"/>
    <w:rsid w:val="46B9E215"/>
    <w:rsid w:val="46BE82B5"/>
    <w:rsid w:val="46D990BE"/>
    <w:rsid w:val="46E1F3FE"/>
    <w:rsid w:val="47305586"/>
    <w:rsid w:val="47401930"/>
    <w:rsid w:val="4743E248"/>
    <w:rsid w:val="47487592"/>
    <w:rsid w:val="4761BAFF"/>
    <w:rsid w:val="477596ED"/>
    <w:rsid w:val="47A1E289"/>
    <w:rsid w:val="47AC3336"/>
    <w:rsid w:val="47B8CACE"/>
    <w:rsid w:val="47DBDDE0"/>
    <w:rsid w:val="47F3A03A"/>
    <w:rsid w:val="4830E63B"/>
    <w:rsid w:val="4852BF2D"/>
    <w:rsid w:val="486E4B5E"/>
    <w:rsid w:val="48818E69"/>
    <w:rsid w:val="48836D4C"/>
    <w:rsid w:val="48896915"/>
    <w:rsid w:val="489205F4"/>
    <w:rsid w:val="48CA2D8D"/>
    <w:rsid w:val="48D996E1"/>
    <w:rsid w:val="48DB9B35"/>
    <w:rsid w:val="493EFA2A"/>
    <w:rsid w:val="494B8B52"/>
    <w:rsid w:val="497B1BB2"/>
    <w:rsid w:val="4983986D"/>
    <w:rsid w:val="49BAE062"/>
    <w:rsid w:val="49BD59F7"/>
    <w:rsid w:val="49D7D7A0"/>
    <w:rsid w:val="49EEA94B"/>
    <w:rsid w:val="49EF1ADB"/>
    <w:rsid w:val="49F3F36D"/>
    <w:rsid w:val="4A141210"/>
    <w:rsid w:val="4A418AEA"/>
    <w:rsid w:val="4A468F86"/>
    <w:rsid w:val="4A4B6539"/>
    <w:rsid w:val="4A52809A"/>
    <w:rsid w:val="4A647E42"/>
    <w:rsid w:val="4AC1A22E"/>
    <w:rsid w:val="4AD12D6A"/>
    <w:rsid w:val="4AE0FA5C"/>
    <w:rsid w:val="4AE3717B"/>
    <w:rsid w:val="4B0A86C8"/>
    <w:rsid w:val="4B1EE30B"/>
    <w:rsid w:val="4B212F36"/>
    <w:rsid w:val="4B39B2F6"/>
    <w:rsid w:val="4B47F4FF"/>
    <w:rsid w:val="4B4AD739"/>
    <w:rsid w:val="4B53225F"/>
    <w:rsid w:val="4B62D667"/>
    <w:rsid w:val="4B6B6AE6"/>
    <w:rsid w:val="4B9AE14F"/>
    <w:rsid w:val="4BA65979"/>
    <w:rsid w:val="4BB9C44E"/>
    <w:rsid w:val="4BBB5847"/>
    <w:rsid w:val="4BD7C8A9"/>
    <w:rsid w:val="4BE04D66"/>
    <w:rsid w:val="4BE82F32"/>
    <w:rsid w:val="4BEA9E4C"/>
    <w:rsid w:val="4C05102E"/>
    <w:rsid w:val="4C522CD1"/>
    <w:rsid w:val="4C97237E"/>
    <w:rsid w:val="4CD8196B"/>
    <w:rsid w:val="4D0D6D83"/>
    <w:rsid w:val="4D244E8D"/>
    <w:rsid w:val="4D3D1524"/>
    <w:rsid w:val="4D5BFE80"/>
    <w:rsid w:val="4D8A8B7F"/>
    <w:rsid w:val="4DB05910"/>
    <w:rsid w:val="4DE80819"/>
    <w:rsid w:val="4DEE124E"/>
    <w:rsid w:val="4DF942F0"/>
    <w:rsid w:val="4DFC5492"/>
    <w:rsid w:val="4E0186D5"/>
    <w:rsid w:val="4E053A2B"/>
    <w:rsid w:val="4E083D34"/>
    <w:rsid w:val="4E0E9881"/>
    <w:rsid w:val="4E3F1958"/>
    <w:rsid w:val="4E50D4CC"/>
    <w:rsid w:val="4E643ADC"/>
    <w:rsid w:val="4E6866AB"/>
    <w:rsid w:val="4E7044D8"/>
    <w:rsid w:val="4E809DC1"/>
    <w:rsid w:val="4E829FD4"/>
    <w:rsid w:val="4E8B07CD"/>
    <w:rsid w:val="4EA52FC7"/>
    <w:rsid w:val="4EC3C357"/>
    <w:rsid w:val="4EC9697C"/>
    <w:rsid w:val="4F0A2FA5"/>
    <w:rsid w:val="4F111526"/>
    <w:rsid w:val="4F3B02C1"/>
    <w:rsid w:val="4F4ABFBA"/>
    <w:rsid w:val="4F83CA32"/>
    <w:rsid w:val="4F9EA623"/>
    <w:rsid w:val="4FD2E1C4"/>
    <w:rsid w:val="4FDC346D"/>
    <w:rsid w:val="4FECBC08"/>
    <w:rsid w:val="5005FF1D"/>
    <w:rsid w:val="50141580"/>
    <w:rsid w:val="5024F1E5"/>
    <w:rsid w:val="505CE531"/>
    <w:rsid w:val="505EDB7B"/>
    <w:rsid w:val="5070188A"/>
    <w:rsid w:val="5081BDE4"/>
    <w:rsid w:val="50855DE4"/>
    <w:rsid w:val="509C6ECC"/>
    <w:rsid w:val="50A35F67"/>
    <w:rsid w:val="50B5844F"/>
    <w:rsid w:val="50E06212"/>
    <w:rsid w:val="51067236"/>
    <w:rsid w:val="51070A69"/>
    <w:rsid w:val="51090B08"/>
    <w:rsid w:val="5130E3B2"/>
    <w:rsid w:val="515EA965"/>
    <w:rsid w:val="51806CFA"/>
    <w:rsid w:val="51888C69"/>
    <w:rsid w:val="518F3FA2"/>
    <w:rsid w:val="519BF66C"/>
    <w:rsid w:val="521F3F8A"/>
    <w:rsid w:val="52211D44"/>
    <w:rsid w:val="522C7E9A"/>
    <w:rsid w:val="523E46FE"/>
    <w:rsid w:val="524764A5"/>
    <w:rsid w:val="525AC620"/>
    <w:rsid w:val="525C433C"/>
    <w:rsid w:val="52885284"/>
    <w:rsid w:val="5291C193"/>
    <w:rsid w:val="52959E09"/>
    <w:rsid w:val="52A24297"/>
    <w:rsid w:val="52BD5DAD"/>
    <w:rsid w:val="52C6568D"/>
    <w:rsid w:val="52D41D2D"/>
    <w:rsid w:val="52F1AF97"/>
    <w:rsid w:val="52FE63C7"/>
    <w:rsid w:val="53014FA4"/>
    <w:rsid w:val="531F456B"/>
    <w:rsid w:val="5327E0BB"/>
    <w:rsid w:val="5364D2C6"/>
    <w:rsid w:val="5375D139"/>
    <w:rsid w:val="537C42A7"/>
    <w:rsid w:val="53E7ED62"/>
    <w:rsid w:val="54577C65"/>
    <w:rsid w:val="54675BD5"/>
    <w:rsid w:val="546AC099"/>
    <w:rsid w:val="547D21CA"/>
    <w:rsid w:val="54A19395"/>
    <w:rsid w:val="54B3FCAB"/>
    <w:rsid w:val="54BF87BB"/>
    <w:rsid w:val="54C07703"/>
    <w:rsid w:val="54C98B8C"/>
    <w:rsid w:val="54D8B8FB"/>
    <w:rsid w:val="54E120F4"/>
    <w:rsid w:val="54F80324"/>
    <w:rsid w:val="54FF08C7"/>
    <w:rsid w:val="54FFB05E"/>
    <w:rsid w:val="551210CF"/>
    <w:rsid w:val="5519A937"/>
    <w:rsid w:val="55341362"/>
    <w:rsid w:val="55391D42"/>
    <w:rsid w:val="555DDBCA"/>
    <w:rsid w:val="555F8200"/>
    <w:rsid w:val="556C71F9"/>
    <w:rsid w:val="55767BD1"/>
    <w:rsid w:val="55772C9E"/>
    <w:rsid w:val="5585C056"/>
    <w:rsid w:val="558C92CF"/>
    <w:rsid w:val="5591E169"/>
    <w:rsid w:val="55929D6C"/>
    <w:rsid w:val="55B61B2D"/>
    <w:rsid w:val="55B8CBA6"/>
    <w:rsid w:val="55C5E1CC"/>
    <w:rsid w:val="55D66C4A"/>
    <w:rsid w:val="55D84776"/>
    <w:rsid w:val="55DBFC8C"/>
    <w:rsid w:val="55E345ED"/>
    <w:rsid w:val="55EC4CB6"/>
    <w:rsid w:val="55FABE60"/>
    <w:rsid w:val="56102DBD"/>
    <w:rsid w:val="561566DA"/>
    <w:rsid w:val="5618F22B"/>
    <w:rsid w:val="562E7425"/>
    <w:rsid w:val="563597CC"/>
    <w:rsid w:val="5638F066"/>
    <w:rsid w:val="564261D6"/>
    <w:rsid w:val="5682B1D6"/>
    <w:rsid w:val="5697E545"/>
    <w:rsid w:val="56D82223"/>
    <w:rsid w:val="56FA2631"/>
    <w:rsid w:val="56FA6F29"/>
    <w:rsid w:val="57007FFA"/>
    <w:rsid w:val="57133834"/>
    <w:rsid w:val="572190AF"/>
    <w:rsid w:val="572E3743"/>
    <w:rsid w:val="57416B88"/>
    <w:rsid w:val="5743E2D0"/>
    <w:rsid w:val="576499BF"/>
    <w:rsid w:val="5771A3E4"/>
    <w:rsid w:val="5783737F"/>
    <w:rsid w:val="578FC909"/>
    <w:rsid w:val="579663FB"/>
    <w:rsid w:val="579C73AE"/>
    <w:rsid w:val="57E40D17"/>
    <w:rsid w:val="57EDE924"/>
    <w:rsid w:val="5800C243"/>
    <w:rsid w:val="58AE4FC1"/>
    <w:rsid w:val="5916C7FA"/>
    <w:rsid w:val="592346B1"/>
    <w:rsid w:val="5923ED78"/>
    <w:rsid w:val="5941957F"/>
    <w:rsid w:val="595649B8"/>
    <w:rsid w:val="59710D49"/>
    <w:rsid w:val="5982286C"/>
    <w:rsid w:val="59B18BAF"/>
    <w:rsid w:val="59C849D5"/>
    <w:rsid w:val="59EF1EBB"/>
    <w:rsid w:val="5A0049B2"/>
    <w:rsid w:val="5A1D028A"/>
    <w:rsid w:val="5A1DB83A"/>
    <w:rsid w:val="5A6F3FB4"/>
    <w:rsid w:val="5A8F4592"/>
    <w:rsid w:val="5ACE04BD"/>
    <w:rsid w:val="5AFC141B"/>
    <w:rsid w:val="5B074A9D"/>
    <w:rsid w:val="5B0CDC53"/>
    <w:rsid w:val="5B2123B3"/>
    <w:rsid w:val="5B2589E6"/>
    <w:rsid w:val="5B29A7F1"/>
    <w:rsid w:val="5B335DE4"/>
    <w:rsid w:val="5B3C0B8B"/>
    <w:rsid w:val="5B435F5D"/>
    <w:rsid w:val="5B816711"/>
    <w:rsid w:val="5B9B431C"/>
    <w:rsid w:val="5BAD692C"/>
    <w:rsid w:val="5BB0865F"/>
    <w:rsid w:val="5BE944A0"/>
    <w:rsid w:val="5C6DC424"/>
    <w:rsid w:val="5C7CB6A1"/>
    <w:rsid w:val="5C84F3B8"/>
    <w:rsid w:val="5C95A82C"/>
    <w:rsid w:val="5CA3A9B8"/>
    <w:rsid w:val="5CAADA16"/>
    <w:rsid w:val="5CF698B5"/>
    <w:rsid w:val="5CFD1C16"/>
    <w:rsid w:val="5D06AA2C"/>
    <w:rsid w:val="5D1CBD2B"/>
    <w:rsid w:val="5D3356E5"/>
    <w:rsid w:val="5D390606"/>
    <w:rsid w:val="5D682172"/>
    <w:rsid w:val="5D717CA3"/>
    <w:rsid w:val="5D818D01"/>
    <w:rsid w:val="5D9463C4"/>
    <w:rsid w:val="5D977B04"/>
    <w:rsid w:val="5DC6FD59"/>
    <w:rsid w:val="5DD51B3A"/>
    <w:rsid w:val="5DEC2B47"/>
    <w:rsid w:val="5DF4D0F8"/>
    <w:rsid w:val="5E241162"/>
    <w:rsid w:val="5E2C6E80"/>
    <w:rsid w:val="5E32E83A"/>
    <w:rsid w:val="5E499198"/>
    <w:rsid w:val="5E79F482"/>
    <w:rsid w:val="5EB88D8C"/>
    <w:rsid w:val="5EEB7248"/>
    <w:rsid w:val="5EEC6C52"/>
    <w:rsid w:val="5F2C6225"/>
    <w:rsid w:val="5F303425"/>
    <w:rsid w:val="5F38415F"/>
    <w:rsid w:val="5F4636D8"/>
    <w:rsid w:val="5F56DB61"/>
    <w:rsid w:val="5F59F952"/>
    <w:rsid w:val="5F6A4775"/>
    <w:rsid w:val="5F81A4AE"/>
    <w:rsid w:val="5F9A24ED"/>
    <w:rsid w:val="5FA08F9E"/>
    <w:rsid w:val="6000F510"/>
    <w:rsid w:val="6015947E"/>
    <w:rsid w:val="6016F48D"/>
    <w:rsid w:val="60179836"/>
    <w:rsid w:val="602C021A"/>
    <w:rsid w:val="602EA8DE"/>
    <w:rsid w:val="603D3F29"/>
    <w:rsid w:val="604E786E"/>
    <w:rsid w:val="6050C066"/>
    <w:rsid w:val="6055AF4C"/>
    <w:rsid w:val="605C4BEF"/>
    <w:rsid w:val="606EB43F"/>
    <w:rsid w:val="60964E74"/>
    <w:rsid w:val="60ADBBA6"/>
    <w:rsid w:val="60BA8E08"/>
    <w:rsid w:val="60CBA819"/>
    <w:rsid w:val="60F3BEFC"/>
    <w:rsid w:val="613049F5"/>
    <w:rsid w:val="613D1FA0"/>
    <w:rsid w:val="613E6339"/>
    <w:rsid w:val="6152D226"/>
    <w:rsid w:val="616AFA85"/>
    <w:rsid w:val="6180C31B"/>
    <w:rsid w:val="61859151"/>
    <w:rsid w:val="61A62327"/>
    <w:rsid w:val="61A778BC"/>
    <w:rsid w:val="61EA48CF"/>
    <w:rsid w:val="620309DD"/>
    <w:rsid w:val="620A84A0"/>
    <w:rsid w:val="62454296"/>
    <w:rsid w:val="625CBE8A"/>
    <w:rsid w:val="62769609"/>
    <w:rsid w:val="6280A0D7"/>
    <w:rsid w:val="62850660"/>
    <w:rsid w:val="62946EB6"/>
    <w:rsid w:val="62CD5C31"/>
    <w:rsid w:val="62E6B746"/>
    <w:rsid w:val="62ED3100"/>
    <w:rsid w:val="630B353D"/>
    <w:rsid w:val="631D1519"/>
    <w:rsid w:val="632109BB"/>
    <w:rsid w:val="633A90FE"/>
    <w:rsid w:val="633CBBCE"/>
    <w:rsid w:val="6361CE33"/>
    <w:rsid w:val="63884F27"/>
    <w:rsid w:val="63A77D79"/>
    <w:rsid w:val="63D1A96D"/>
    <w:rsid w:val="640348DB"/>
    <w:rsid w:val="645C9698"/>
    <w:rsid w:val="64645742"/>
    <w:rsid w:val="6477D41C"/>
    <w:rsid w:val="64B8AF02"/>
    <w:rsid w:val="64BCDA1C"/>
    <w:rsid w:val="64CED094"/>
    <w:rsid w:val="64DDDFF3"/>
    <w:rsid w:val="64E8BC95"/>
    <w:rsid w:val="64F4F9D3"/>
    <w:rsid w:val="6540B46D"/>
    <w:rsid w:val="654AA453"/>
    <w:rsid w:val="6561305A"/>
    <w:rsid w:val="65792BF5"/>
    <w:rsid w:val="65870887"/>
    <w:rsid w:val="658F82D0"/>
    <w:rsid w:val="66069C22"/>
    <w:rsid w:val="6607811F"/>
    <w:rsid w:val="661C089F"/>
    <w:rsid w:val="6630EF43"/>
    <w:rsid w:val="66670468"/>
    <w:rsid w:val="66683C8D"/>
    <w:rsid w:val="666ED427"/>
    <w:rsid w:val="667DBE58"/>
    <w:rsid w:val="66814E90"/>
    <w:rsid w:val="66DB17BE"/>
    <w:rsid w:val="66E662E8"/>
    <w:rsid w:val="6704F1BF"/>
    <w:rsid w:val="671F106E"/>
    <w:rsid w:val="67304D65"/>
    <w:rsid w:val="67513B70"/>
    <w:rsid w:val="67797C38"/>
    <w:rsid w:val="67904DFB"/>
    <w:rsid w:val="67965DDC"/>
    <w:rsid w:val="679908E9"/>
    <w:rsid w:val="67B49965"/>
    <w:rsid w:val="67C0A223"/>
    <w:rsid w:val="67C4FC04"/>
    <w:rsid w:val="67D2D3DC"/>
    <w:rsid w:val="67F6A59E"/>
    <w:rsid w:val="680E7534"/>
    <w:rsid w:val="6836BADC"/>
    <w:rsid w:val="683B8CA5"/>
    <w:rsid w:val="686CF671"/>
    <w:rsid w:val="6889C574"/>
    <w:rsid w:val="68A06ED2"/>
    <w:rsid w:val="68BE29D1"/>
    <w:rsid w:val="68C4E71A"/>
    <w:rsid w:val="6912ED2E"/>
    <w:rsid w:val="6922A873"/>
    <w:rsid w:val="692ED952"/>
    <w:rsid w:val="69465585"/>
    <w:rsid w:val="6968089B"/>
    <w:rsid w:val="6974643A"/>
    <w:rsid w:val="6986B4F2"/>
    <w:rsid w:val="698BD500"/>
    <w:rsid w:val="699D62C9"/>
    <w:rsid w:val="69A6D853"/>
    <w:rsid w:val="69B97B0A"/>
    <w:rsid w:val="69B9DFB4"/>
    <w:rsid w:val="69BE554A"/>
    <w:rsid w:val="69D47031"/>
    <w:rsid w:val="69D73CCD"/>
    <w:rsid w:val="69EB68EB"/>
    <w:rsid w:val="69F4FA8F"/>
    <w:rsid w:val="6A17F3C9"/>
    <w:rsid w:val="6A23F57F"/>
    <w:rsid w:val="6A5B962E"/>
    <w:rsid w:val="6ABE110A"/>
    <w:rsid w:val="6AD0A9AB"/>
    <w:rsid w:val="6B0FE8D4"/>
    <w:rsid w:val="6B1526A6"/>
    <w:rsid w:val="6B29DD7D"/>
    <w:rsid w:val="6B4D7FFF"/>
    <w:rsid w:val="6B6115A3"/>
    <w:rsid w:val="6B6E73C8"/>
    <w:rsid w:val="6BA922AD"/>
    <w:rsid w:val="6BB3C42A"/>
    <w:rsid w:val="6BC8D479"/>
    <w:rsid w:val="6BEA962B"/>
    <w:rsid w:val="6BF64A0B"/>
    <w:rsid w:val="6BFD8D2C"/>
    <w:rsid w:val="6C426742"/>
    <w:rsid w:val="6C5A4935"/>
    <w:rsid w:val="6C8C017C"/>
    <w:rsid w:val="6CA1A1A2"/>
    <w:rsid w:val="6CA5CF9D"/>
    <w:rsid w:val="6CBB1EEB"/>
    <w:rsid w:val="6CD956C9"/>
    <w:rsid w:val="6CE81EB6"/>
    <w:rsid w:val="6D0AA8D3"/>
    <w:rsid w:val="6D25D0AA"/>
    <w:rsid w:val="6D7A56B4"/>
    <w:rsid w:val="6D95952E"/>
    <w:rsid w:val="6DB3D448"/>
    <w:rsid w:val="6DD00AD9"/>
    <w:rsid w:val="6E199B0F"/>
    <w:rsid w:val="6E324479"/>
    <w:rsid w:val="6E8C6075"/>
    <w:rsid w:val="6E8CEC2D"/>
    <w:rsid w:val="6E8D50D7"/>
    <w:rsid w:val="6E9F7EA6"/>
    <w:rsid w:val="6EC30F98"/>
    <w:rsid w:val="6F00251A"/>
    <w:rsid w:val="6F1B36F2"/>
    <w:rsid w:val="6F2B7D7E"/>
    <w:rsid w:val="6F48B159"/>
    <w:rsid w:val="6F69C3C7"/>
    <w:rsid w:val="6F71CB75"/>
    <w:rsid w:val="6FB45AD5"/>
    <w:rsid w:val="6FE54DEE"/>
    <w:rsid w:val="700343F8"/>
    <w:rsid w:val="7007927F"/>
    <w:rsid w:val="701619D7"/>
    <w:rsid w:val="70169754"/>
    <w:rsid w:val="701F43C9"/>
    <w:rsid w:val="703E16AE"/>
    <w:rsid w:val="70537515"/>
    <w:rsid w:val="7064B921"/>
    <w:rsid w:val="706E0CF0"/>
    <w:rsid w:val="7082F6C7"/>
    <w:rsid w:val="70A08B60"/>
    <w:rsid w:val="70AF2ABE"/>
    <w:rsid w:val="70B7FAFE"/>
    <w:rsid w:val="70BE074E"/>
    <w:rsid w:val="70BE8C8E"/>
    <w:rsid w:val="70C22030"/>
    <w:rsid w:val="70C22C92"/>
    <w:rsid w:val="70C3DE84"/>
    <w:rsid w:val="70DA027C"/>
    <w:rsid w:val="711E30A1"/>
    <w:rsid w:val="7129858C"/>
    <w:rsid w:val="713A9234"/>
    <w:rsid w:val="7152A1ED"/>
    <w:rsid w:val="7157C10D"/>
    <w:rsid w:val="716E0242"/>
    <w:rsid w:val="717C27F7"/>
    <w:rsid w:val="7183FF66"/>
    <w:rsid w:val="71911934"/>
    <w:rsid w:val="719B6FFE"/>
    <w:rsid w:val="71C280FD"/>
    <w:rsid w:val="71C48CEF"/>
    <w:rsid w:val="71CEE1C8"/>
    <w:rsid w:val="71FFA81B"/>
    <w:rsid w:val="7237C5DC"/>
    <w:rsid w:val="724983D3"/>
    <w:rsid w:val="7253CB5F"/>
    <w:rsid w:val="725A92F5"/>
    <w:rsid w:val="72658B8F"/>
    <w:rsid w:val="727487E3"/>
    <w:rsid w:val="7276EC25"/>
    <w:rsid w:val="72B0B8F7"/>
    <w:rsid w:val="72B2AB85"/>
    <w:rsid w:val="72BFBDDA"/>
    <w:rsid w:val="72DC4DFC"/>
    <w:rsid w:val="72E9FCF5"/>
    <w:rsid w:val="72EBD465"/>
    <w:rsid w:val="732D9738"/>
    <w:rsid w:val="7337405F"/>
    <w:rsid w:val="7346EAF3"/>
    <w:rsid w:val="7368AF80"/>
    <w:rsid w:val="7381AA94"/>
    <w:rsid w:val="73BCDA79"/>
    <w:rsid w:val="73C4E5F0"/>
    <w:rsid w:val="73D55187"/>
    <w:rsid w:val="73E840E5"/>
    <w:rsid w:val="73FA19E4"/>
    <w:rsid w:val="740831CE"/>
    <w:rsid w:val="740EBDAC"/>
    <w:rsid w:val="740F0973"/>
    <w:rsid w:val="7417D74F"/>
    <w:rsid w:val="7419646B"/>
    <w:rsid w:val="7426632A"/>
    <w:rsid w:val="74834B35"/>
    <w:rsid w:val="74ADE5D5"/>
    <w:rsid w:val="74DAEB6C"/>
    <w:rsid w:val="74DF9264"/>
    <w:rsid w:val="74E04EBC"/>
    <w:rsid w:val="74E2AF9B"/>
    <w:rsid w:val="74F6E734"/>
    <w:rsid w:val="7507C98E"/>
    <w:rsid w:val="750F9956"/>
    <w:rsid w:val="7518454B"/>
    <w:rsid w:val="7519A893"/>
    <w:rsid w:val="757ACE7D"/>
    <w:rsid w:val="7581BAD9"/>
    <w:rsid w:val="75F6D000"/>
    <w:rsid w:val="760DB267"/>
    <w:rsid w:val="7618EF02"/>
    <w:rsid w:val="762BC009"/>
    <w:rsid w:val="7641814E"/>
    <w:rsid w:val="764C171D"/>
    <w:rsid w:val="7692E24F"/>
    <w:rsid w:val="76A4EB0A"/>
    <w:rsid w:val="76C71D11"/>
    <w:rsid w:val="76CA4759"/>
    <w:rsid w:val="76DE0F92"/>
    <w:rsid w:val="76E40C28"/>
    <w:rsid w:val="770EE3B0"/>
    <w:rsid w:val="770FCCE4"/>
    <w:rsid w:val="771C0671"/>
    <w:rsid w:val="775D1A20"/>
    <w:rsid w:val="77706562"/>
    <w:rsid w:val="7788C2F8"/>
    <w:rsid w:val="778902B4"/>
    <w:rsid w:val="7790C077"/>
    <w:rsid w:val="77C45D82"/>
    <w:rsid w:val="77CEB423"/>
    <w:rsid w:val="77D46B66"/>
    <w:rsid w:val="77D78269"/>
    <w:rsid w:val="77DC5CB0"/>
    <w:rsid w:val="77EBFC43"/>
    <w:rsid w:val="77F76E77"/>
    <w:rsid w:val="781451BB"/>
    <w:rsid w:val="7824D0A0"/>
    <w:rsid w:val="783EC39E"/>
    <w:rsid w:val="786D554F"/>
    <w:rsid w:val="78856D9D"/>
    <w:rsid w:val="78917F44"/>
    <w:rsid w:val="78B4BCA6"/>
    <w:rsid w:val="78B7FE53"/>
    <w:rsid w:val="78B95B9B"/>
    <w:rsid w:val="78C12959"/>
    <w:rsid w:val="790587BC"/>
    <w:rsid w:val="79063183"/>
    <w:rsid w:val="79069D9D"/>
    <w:rsid w:val="794C907D"/>
    <w:rsid w:val="79525068"/>
    <w:rsid w:val="7967C5AE"/>
    <w:rsid w:val="797A83D4"/>
    <w:rsid w:val="798135E1"/>
    <w:rsid w:val="79B06519"/>
    <w:rsid w:val="79B527A6"/>
    <w:rsid w:val="79F0529C"/>
    <w:rsid w:val="79F62286"/>
    <w:rsid w:val="7A1DBE37"/>
    <w:rsid w:val="7A24E4C9"/>
    <w:rsid w:val="7A319CEA"/>
    <w:rsid w:val="7A398A70"/>
    <w:rsid w:val="7A709BF5"/>
    <w:rsid w:val="7A89EEA1"/>
    <w:rsid w:val="7A8C6088"/>
    <w:rsid w:val="7AAA0E79"/>
    <w:rsid w:val="7AC5C609"/>
    <w:rsid w:val="7AE1C1C7"/>
    <w:rsid w:val="7AE73CCD"/>
    <w:rsid w:val="7AF4B2A9"/>
    <w:rsid w:val="7B37FB7A"/>
    <w:rsid w:val="7B425244"/>
    <w:rsid w:val="7B525CCE"/>
    <w:rsid w:val="7B81A69A"/>
    <w:rsid w:val="7B844593"/>
    <w:rsid w:val="7BBBF50A"/>
    <w:rsid w:val="7BEF7794"/>
    <w:rsid w:val="7BF73D6E"/>
    <w:rsid w:val="7C02E877"/>
    <w:rsid w:val="7C19400D"/>
    <w:rsid w:val="7C3E3E5F"/>
    <w:rsid w:val="7C53BD46"/>
    <w:rsid w:val="7C563512"/>
    <w:rsid w:val="7C86DE8F"/>
    <w:rsid w:val="7C93F453"/>
    <w:rsid w:val="7CA38A85"/>
    <w:rsid w:val="7CBAC79D"/>
    <w:rsid w:val="7CC83260"/>
    <w:rsid w:val="7CC9BF7B"/>
    <w:rsid w:val="7CD3C51D"/>
    <w:rsid w:val="7CE3C41C"/>
    <w:rsid w:val="7CFEA50C"/>
    <w:rsid w:val="7D1589E1"/>
    <w:rsid w:val="7D25CAC1"/>
    <w:rsid w:val="7D2AC801"/>
    <w:rsid w:val="7D30A34E"/>
    <w:rsid w:val="7D505DF2"/>
    <w:rsid w:val="7D52203A"/>
    <w:rsid w:val="7D7F2AB5"/>
    <w:rsid w:val="7D81F9A9"/>
    <w:rsid w:val="7D95E839"/>
    <w:rsid w:val="7D9E6B8C"/>
    <w:rsid w:val="7DB25F36"/>
    <w:rsid w:val="7DB2F0CB"/>
    <w:rsid w:val="7DD826B8"/>
    <w:rsid w:val="7E3B6A6A"/>
    <w:rsid w:val="7E52FA23"/>
    <w:rsid w:val="7E6F957E"/>
    <w:rsid w:val="7E738B7E"/>
    <w:rsid w:val="7E896D27"/>
    <w:rsid w:val="7E90A2F5"/>
    <w:rsid w:val="7EAD61BF"/>
    <w:rsid w:val="7EBDBB05"/>
    <w:rsid w:val="7EDD0522"/>
    <w:rsid w:val="7EF04DDF"/>
    <w:rsid w:val="7F0F74C2"/>
    <w:rsid w:val="7F0F861D"/>
    <w:rsid w:val="7F32D3C0"/>
    <w:rsid w:val="7F35BB03"/>
    <w:rsid w:val="7F3B2D88"/>
    <w:rsid w:val="7F4B1348"/>
    <w:rsid w:val="7FA18593"/>
    <w:rsid w:val="7FAFFB47"/>
    <w:rsid w:val="7FDEDC26"/>
    <w:rsid w:val="7FDF9A5B"/>
    <w:rsid w:val="7FE336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A9A5CDB"/>
  <w15:docId w15:val="{8F6B9800-17CE-4B53-BD86-3E990222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4513"/>
    <w:pPr>
      <w:keepNext/>
      <w:keepLines/>
      <w:spacing w:before="240" w:after="0"/>
      <w:outlineLvl w:val="0"/>
    </w:pPr>
    <w:rPr>
      <w:rFonts w:ascii="Arial" w:eastAsiaTheme="majorEastAsia" w:hAnsi="Arial" w:cstheme="majorBidi"/>
      <w:b/>
      <w:bCs/>
      <w:sz w:val="18"/>
      <w:szCs w:val="28"/>
    </w:rPr>
  </w:style>
  <w:style w:type="paragraph" w:styleId="Heading2">
    <w:name w:val="heading 2"/>
    <w:basedOn w:val="Normal"/>
    <w:next w:val="Normal"/>
    <w:link w:val="Heading2Char"/>
    <w:uiPriority w:val="9"/>
    <w:semiHidden/>
    <w:unhideWhenUsed/>
    <w:qFormat/>
    <w:rsid w:val="000917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85E3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85E3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Heading5">
    <w:name w:val="heading 5"/>
    <w:basedOn w:val="Normal"/>
    <w:link w:val="Heading5Char"/>
    <w:uiPriority w:val="9"/>
    <w:qFormat/>
    <w:rsid w:val="00985E3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Heading6">
    <w:name w:val="heading 6"/>
    <w:basedOn w:val="Normal"/>
    <w:link w:val="Heading6Char"/>
    <w:uiPriority w:val="9"/>
    <w:qFormat/>
    <w:rsid w:val="00985E32"/>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386"/>
    <w:pPr>
      <w:ind w:left="720"/>
      <w:contextualSpacing/>
    </w:pPr>
  </w:style>
  <w:style w:type="character" w:styleId="CommentReference">
    <w:name w:val="annotation reference"/>
    <w:basedOn w:val="DefaultParagraphFont"/>
    <w:semiHidden/>
    <w:unhideWhenUsed/>
    <w:rsid w:val="00960EFC"/>
    <w:rPr>
      <w:sz w:val="16"/>
      <w:szCs w:val="16"/>
    </w:rPr>
  </w:style>
  <w:style w:type="paragraph" w:styleId="CommentText">
    <w:name w:val="annotation text"/>
    <w:basedOn w:val="Normal"/>
    <w:link w:val="CommentTextChar"/>
    <w:unhideWhenUsed/>
    <w:rsid w:val="00960EFC"/>
    <w:pPr>
      <w:spacing w:line="240" w:lineRule="auto"/>
    </w:pPr>
    <w:rPr>
      <w:sz w:val="20"/>
      <w:szCs w:val="20"/>
    </w:rPr>
  </w:style>
  <w:style w:type="character" w:customStyle="1" w:styleId="CommentTextChar">
    <w:name w:val="Comment Text Char"/>
    <w:basedOn w:val="DefaultParagraphFont"/>
    <w:link w:val="CommentText"/>
    <w:rsid w:val="00960EFC"/>
    <w:rPr>
      <w:sz w:val="20"/>
      <w:szCs w:val="20"/>
    </w:rPr>
  </w:style>
  <w:style w:type="paragraph" w:styleId="CommentSubject">
    <w:name w:val="annotation subject"/>
    <w:basedOn w:val="CommentText"/>
    <w:next w:val="CommentText"/>
    <w:link w:val="CommentSubjectChar"/>
    <w:uiPriority w:val="99"/>
    <w:semiHidden/>
    <w:unhideWhenUsed/>
    <w:rsid w:val="00960EFC"/>
    <w:rPr>
      <w:b/>
      <w:bCs/>
    </w:rPr>
  </w:style>
  <w:style w:type="character" w:customStyle="1" w:styleId="CommentSubjectChar">
    <w:name w:val="Comment Subject Char"/>
    <w:basedOn w:val="CommentTextChar"/>
    <w:link w:val="CommentSubject"/>
    <w:uiPriority w:val="99"/>
    <w:semiHidden/>
    <w:rsid w:val="00960EFC"/>
    <w:rPr>
      <w:b/>
      <w:bCs/>
      <w:sz w:val="20"/>
      <w:szCs w:val="20"/>
    </w:rPr>
  </w:style>
  <w:style w:type="paragraph" w:styleId="BalloonText">
    <w:name w:val="Balloon Text"/>
    <w:basedOn w:val="Normal"/>
    <w:link w:val="BalloonTextChar"/>
    <w:uiPriority w:val="99"/>
    <w:semiHidden/>
    <w:unhideWhenUsed/>
    <w:rsid w:val="0096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FC"/>
    <w:rPr>
      <w:rFonts w:ascii="Tahoma" w:hAnsi="Tahoma" w:cs="Tahoma"/>
      <w:sz w:val="16"/>
      <w:szCs w:val="16"/>
    </w:rPr>
  </w:style>
  <w:style w:type="paragraph" w:customStyle="1" w:styleId="Default">
    <w:name w:val="Default"/>
    <w:rsid w:val="00EA354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57F01"/>
    <w:rPr>
      <w:color w:val="0000FF" w:themeColor="hyperlink"/>
      <w:u w:val="single"/>
    </w:rPr>
  </w:style>
  <w:style w:type="paragraph" w:styleId="HTMLPreformatted">
    <w:name w:val="HTML Preformatted"/>
    <w:basedOn w:val="Normal"/>
    <w:link w:val="HTMLPreformattedChar"/>
    <w:uiPriority w:val="99"/>
    <w:semiHidden/>
    <w:unhideWhenUsed/>
    <w:rsid w:val="0095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957F01"/>
    <w:rPr>
      <w:rFonts w:ascii="Courier New" w:eastAsia="Times New Roman" w:hAnsi="Courier New" w:cs="Courier New"/>
      <w:sz w:val="20"/>
      <w:szCs w:val="20"/>
      <w:lang w:eastAsia="fr-FR"/>
    </w:rPr>
  </w:style>
  <w:style w:type="paragraph" w:customStyle="1" w:styleId="dashbullet2">
    <w:name w:val="dash bullet 2"/>
    <w:basedOn w:val="Normal"/>
    <w:rsid w:val="00F62B4C"/>
    <w:pPr>
      <w:numPr>
        <w:numId w:val="3"/>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bullet2">
    <w:name w:val="bullet 2"/>
    <w:basedOn w:val="Normal"/>
    <w:rsid w:val="00B40625"/>
    <w:pPr>
      <w:numPr>
        <w:numId w:val="4"/>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Level1">
    <w:name w:val="Level 1"/>
    <w:basedOn w:val="Normal"/>
    <w:next w:val="Normal"/>
    <w:rsid w:val="00F2158C"/>
    <w:pPr>
      <w:keepNext/>
      <w:numPr>
        <w:numId w:val="5"/>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
    <w:rsid w:val="00F2158C"/>
    <w:pPr>
      <w:numPr>
        <w:ilvl w:val="1"/>
        <w:numId w:val="5"/>
      </w:numPr>
      <w:tabs>
        <w:tab w:val="clear" w:pos="680"/>
      </w:tabs>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
    <w:rsid w:val="00F2158C"/>
    <w:pPr>
      <w:numPr>
        <w:ilvl w:val="2"/>
        <w:numId w:val="5"/>
      </w:numPr>
      <w:tabs>
        <w:tab w:val="clear" w:pos="1361"/>
      </w:tabs>
      <w:spacing w:after="140" w:line="290" w:lineRule="auto"/>
      <w:ind w:hanging="680"/>
      <w:jc w:val="both"/>
      <w:outlineLvl w:val="2"/>
    </w:pPr>
    <w:rPr>
      <w:rFonts w:ascii="Arial" w:eastAsia="Times New Roman" w:hAnsi="Arial" w:cs="Times New Roman"/>
      <w:kern w:val="20"/>
      <w:sz w:val="20"/>
      <w:szCs w:val="28"/>
      <w:lang w:eastAsia="en-GB"/>
    </w:rPr>
  </w:style>
  <w:style w:type="paragraph" w:customStyle="1" w:styleId="Level4">
    <w:name w:val="Level 4"/>
    <w:basedOn w:val="Normal"/>
    <w:rsid w:val="00F2158C"/>
    <w:pPr>
      <w:numPr>
        <w:ilvl w:val="3"/>
        <w:numId w:val="5"/>
      </w:numPr>
      <w:tabs>
        <w:tab w:val="clear" w:pos="2041"/>
      </w:tabs>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
    <w:rsid w:val="00F2158C"/>
    <w:pPr>
      <w:numPr>
        <w:ilvl w:val="4"/>
        <w:numId w:val="5"/>
      </w:numPr>
      <w:tabs>
        <w:tab w:val="clear" w:pos="2608"/>
      </w:tabs>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
    <w:rsid w:val="00F2158C"/>
    <w:pPr>
      <w:numPr>
        <w:ilvl w:val="5"/>
        <w:numId w:val="5"/>
      </w:numPr>
      <w:tabs>
        <w:tab w:val="clear" w:pos="3288"/>
      </w:tabs>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
    <w:rsid w:val="00F2158C"/>
    <w:pPr>
      <w:numPr>
        <w:ilvl w:val="6"/>
        <w:numId w:val="5"/>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
    <w:rsid w:val="00F2158C"/>
    <w:pPr>
      <w:numPr>
        <w:ilvl w:val="7"/>
        <w:numId w:val="5"/>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
    <w:rsid w:val="00F2158C"/>
    <w:pPr>
      <w:numPr>
        <w:ilvl w:val="8"/>
        <w:numId w:val="5"/>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
    <w:rsid w:val="00F2158C"/>
    <w:pPr>
      <w:spacing w:after="140" w:line="290" w:lineRule="auto"/>
      <w:ind w:left="680"/>
      <w:jc w:val="both"/>
    </w:pPr>
    <w:rPr>
      <w:rFonts w:ascii="Arial" w:eastAsia="Times New Roman" w:hAnsi="Arial" w:cs="Times New Roman"/>
      <w:kern w:val="20"/>
      <w:sz w:val="20"/>
      <w:szCs w:val="24"/>
      <w:lang w:eastAsia="en-GB"/>
    </w:rPr>
  </w:style>
  <w:style w:type="table" w:styleId="TableGrid">
    <w:name w:val="Table Grid"/>
    <w:basedOn w:val="TableNormal"/>
    <w:uiPriority w:val="59"/>
    <w:rsid w:val="0046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bullet3">
    <w:name w:val="dash bullet 3"/>
    <w:basedOn w:val="Normal"/>
    <w:rsid w:val="004613D0"/>
    <w:pPr>
      <w:numPr>
        <w:numId w:val="6"/>
      </w:numPr>
      <w:spacing w:after="140" w:line="288" w:lineRule="auto"/>
      <w:jc w:val="both"/>
      <w:outlineLvl w:val="2"/>
    </w:pPr>
    <w:rPr>
      <w:rFonts w:ascii="Arial" w:eastAsia="Times New Roman" w:hAnsi="Arial" w:cs="Times New Roman"/>
      <w:kern w:val="20"/>
      <w:sz w:val="20"/>
      <w:szCs w:val="24"/>
      <w:lang w:eastAsia="en-GB"/>
    </w:rPr>
  </w:style>
  <w:style w:type="paragraph" w:customStyle="1" w:styleId="dashbullet1">
    <w:name w:val="dash bullet 1"/>
    <w:basedOn w:val="Normal"/>
    <w:rsid w:val="009F3925"/>
    <w:pPr>
      <w:numPr>
        <w:numId w:val="7"/>
      </w:numPr>
      <w:spacing w:after="140" w:line="290" w:lineRule="auto"/>
      <w:jc w:val="both"/>
      <w:outlineLvl w:val="0"/>
    </w:pPr>
    <w:rPr>
      <w:rFonts w:ascii="Arial" w:eastAsia="Times New Roman" w:hAnsi="Arial" w:cs="Times New Roman"/>
      <w:kern w:val="20"/>
      <w:sz w:val="20"/>
      <w:szCs w:val="24"/>
      <w:lang w:eastAsia="en-GB"/>
    </w:rPr>
  </w:style>
  <w:style w:type="character" w:customStyle="1" w:styleId="Heading3Char">
    <w:name w:val="Heading 3 Char"/>
    <w:basedOn w:val="DefaultParagraphFont"/>
    <w:link w:val="Heading3"/>
    <w:uiPriority w:val="9"/>
    <w:rsid w:val="00985E32"/>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85E32"/>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985E32"/>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sid w:val="00985E32"/>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985E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85E32"/>
    <w:rPr>
      <w:b/>
      <w:bCs/>
    </w:rPr>
  </w:style>
  <w:style w:type="paragraph" w:styleId="Header">
    <w:name w:val="header"/>
    <w:basedOn w:val="Normal"/>
    <w:link w:val="HeaderChar"/>
    <w:uiPriority w:val="99"/>
    <w:unhideWhenUsed/>
    <w:rsid w:val="00B340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4027"/>
  </w:style>
  <w:style w:type="paragraph" w:styleId="Footer">
    <w:name w:val="footer"/>
    <w:basedOn w:val="Normal"/>
    <w:link w:val="FooterChar"/>
    <w:uiPriority w:val="99"/>
    <w:unhideWhenUsed/>
    <w:rsid w:val="00B340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4027"/>
  </w:style>
  <w:style w:type="paragraph" w:styleId="Revision">
    <w:name w:val="Revision"/>
    <w:hidden/>
    <w:uiPriority w:val="99"/>
    <w:semiHidden/>
    <w:rsid w:val="00393AA4"/>
    <w:pPr>
      <w:spacing w:after="0" w:line="240" w:lineRule="auto"/>
    </w:pPr>
  </w:style>
  <w:style w:type="character" w:styleId="Emphasis">
    <w:name w:val="Emphasis"/>
    <w:basedOn w:val="DefaultParagraphFont"/>
    <w:uiPriority w:val="20"/>
    <w:qFormat/>
    <w:rsid w:val="001C4698"/>
    <w:rPr>
      <w:b/>
      <w:bCs/>
      <w:i w:val="0"/>
      <w:iCs w:val="0"/>
    </w:rPr>
  </w:style>
  <w:style w:type="character" w:customStyle="1" w:styleId="st1">
    <w:name w:val="st1"/>
    <w:basedOn w:val="DefaultParagraphFont"/>
    <w:rsid w:val="001C4698"/>
  </w:style>
  <w:style w:type="paragraph" w:styleId="FootnoteText">
    <w:name w:val="footnote text"/>
    <w:basedOn w:val="Normal"/>
    <w:link w:val="FootnoteTextChar"/>
    <w:uiPriority w:val="99"/>
    <w:semiHidden/>
    <w:unhideWhenUsed/>
    <w:rsid w:val="00B50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325"/>
    <w:rPr>
      <w:sz w:val="20"/>
      <w:szCs w:val="20"/>
    </w:rPr>
  </w:style>
  <w:style w:type="character" w:styleId="FootnoteReference">
    <w:name w:val="footnote reference"/>
    <w:basedOn w:val="DefaultParagraphFont"/>
    <w:uiPriority w:val="99"/>
    <w:semiHidden/>
    <w:unhideWhenUsed/>
    <w:rsid w:val="00B50325"/>
    <w:rPr>
      <w:vertAlign w:val="superscript"/>
    </w:rPr>
  </w:style>
  <w:style w:type="character" w:customStyle="1" w:styleId="Heading1Char">
    <w:name w:val="Heading 1 Char"/>
    <w:basedOn w:val="DefaultParagraphFont"/>
    <w:link w:val="Heading1"/>
    <w:uiPriority w:val="9"/>
    <w:rsid w:val="00C04513"/>
    <w:rPr>
      <w:rFonts w:ascii="Arial" w:eastAsiaTheme="majorEastAsia" w:hAnsi="Arial" w:cstheme="majorBidi"/>
      <w:b/>
      <w:bCs/>
      <w:sz w:val="18"/>
      <w:szCs w:val="28"/>
    </w:rPr>
  </w:style>
  <w:style w:type="character" w:customStyle="1" w:styleId="ilfuvd">
    <w:name w:val="ilfuvd"/>
    <w:basedOn w:val="DefaultParagraphFont"/>
    <w:rsid w:val="000E31CB"/>
  </w:style>
  <w:style w:type="character" w:customStyle="1" w:styleId="Mentionnonrsolue1">
    <w:name w:val="Mention non résolue1"/>
    <w:basedOn w:val="DefaultParagraphFont"/>
    <w:uiPriority w:val="99"/>
    <w:semiHidden/>
    <w:unhideWhenUsed/>
    <w:rsid w:val="0086463E"/>
    <w:rPr>
      <w:color w:val="605E5C"/>
      <w:shd w:val="clear" w:color="auto" w:fill="E1DFDD"/>
    </w:rPr>
  </w:style>
  <w:style w:type="character" w:styleId="FollowedHyperlink">
    <w:name w:val="FollowedHyperlink"/>
    <w:basedOn w:val="DefaultParagraphFont"/>
    <w:uiPriority w:val="99"/>
    <w:semiHidden/>
    <w:unhideWhenUsed/>
    <w:rsid w:val="00D02D24"/>
    <w:rPr>
      <w:color w:val="800080" w:themeColor="followedHyperlink"/>
      <w:u w:val="single"/>
    </w:rPr>
  </w:style>
  <w:style w:type="character" w:customStyle="1" w:styleId="normaltextrun">
    <w:name w:val="normaltextrun"/>
    <w:basedOn w:val="DefaultParagraphFont"/>
    <w:rsid w:val="00570B05"/>
  </w:style>
  <w:style w:type="character" w:customStyle="1" w:styleId="eop">
    <w:name w:val="eop"/>
    <w:basedOn w:val="DefaultParagraphFont"/>
    <w:rsid w:val="00570B05"/>
  </w:style>
  <w:style w:type="paragraph" w:styleId="NoSpacing">
    <w:name w:val="No Spacing"/>
    <w:uiPriority w:val="1"/>
    <w:qFormat/>
    <w:rsid w:val="00F73FA7"/>
    <w:pPr>
      <w:spacing w:after="0" w:line="240" w:lineRule="auto"/>
    </w:pPr>
  </w:style>
  <w:style w:type="character" w:customStyle="1" w:styleId="Heading2Char">
    <w:name w:val="Heading 2 Char"/>
    <w:basedOn w:val="DefaultParagraphFont"/>
    <w:link w:val="Heading2"/>
    <w:uiPriority w:val="9"/>
    <w:semiHidden/>
    <w:rsid w:val="0009170B"/>
    <w:rPr>
      <w:rFonts w:asciiTheme="majorHAnsi" w:eastAsiaTheme="majorEastAsia" w:hAnsiTheme="majorHAnsi" w:cstheme="majorBidi"/>
      <w:color w:val="365F91" w:themeColor="accent1" w:themeShade="BF"/>
      <w:sz w:val="26"/>
      <w:szCs w:val="26"/>
    </w:rPr>
  </w:style>
  <w:style w:type="table" w:customStyle="1" w:styleId="TableauGrille5Fonc1">
    <w:name w:val="Tableau Grille 5 Foncé1"/>
    <w:basedOn w:val="TableNormal"/>
    <w:uiPriority w:val="50"/>
    <w:rsid w:val="004F1E04"/>
    <w:pPr>
      <w:spacing w:after="0" w:line="240" w:lineRule="auto"/>
    </w:pPr>
    <w:rPr>
      <w:rFonts w:eastAsiaTheme="minorEastAsia"/>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37503">
      <w:bodyDiv w:val="1"/>
      <w:marLeft w:val="0"/>
      <w:marRight w:val="0"/>
      <w:marTop w:val="0"/>
      <w:marBottom w:val="0"/>
      <w:divBdr>
        <w:top w:val="none" w:sz="0" w:space="0" w:color="auto"/>
        <w:left w:val="none" w:sz="0" w:space="0" w:color="auto"/>
        <w:bottom w:val="none" w:sz="0" w:space="0" w:color="auto"/>
        <w:right w:val="none" w:sz="0" w:space="0" w:color="auto"/>
      </w:divBdr>
      <w:divsChild>
        <w:div w:id="116072982">
          <w:marLeft w:val="0"/>
          <w:marRight w:val="0"/>
          <w:marTop w:val="0"/>
          <w:marBottom w:val="0"/>
          <w:divBdr>
            <w:top w:val="none" w:sz="0" w:space="0" w:color="auto"/>
            <w:left w:val="none" w:sz="0" w:space="0" w:color="auto"/>
            <w:bottom w:val="none" w:sz="0" w:space="0" w:color="auto"/>
            <w:right w:val="none" w:sz="0" w:space="0" w:color="auto"/>
          </w:divBdr>
          <w:divsChild>
            <w:div w:id="1244922547">
              <w:marLeft w:val="0"/>
              <w:marRight w:val="0"/>
              <w:marTop w:val="0"/>
              <w:marBottom w:val="0"/>
              <w:divBdr>
                <w:top w:val="none" w:sz="0" w:space="0" w:color="auto"/>
                <w:left w:val="none" w:sz="0" w:space="0" w:color="auto"/>
                <w:bottom w:val="none" w:sz="0" w:space="0" w:color="auto"/>
                <w:right w:val="none" w:sz="0" w:space="0" w:color="auto"/>
              </w:divBdr>
            </w:div>
            <w:div w:id="118574125">
              <w:marLeft w:val="0"/>
              <w:marRight w:val="0"/>
              <w:marTop w:val="0"/>
              <w:marBottom w:val="0"/>
              <w:divBdr>
                <w:top w:val="none" w:sz="0" w:space="0" w:color="auto"/>
                <w:left w:val="none" w:sz="0" w:space="0" w:color="auto"/>
                <w:bottom w:val="none" w:sz="0" w:space="0" w:color="auto"/>
                <w:right w:val="none" w:sz="0" w:space="0" w:color="auto"/>
              </w:divBdr>
            </w:div>
          </w:divsChild>
        </w:div>
        <w:div w:id="865869347">
          <w:marLeft w:val="0"/>
          <w:marRight w:val="0"/>
          <w:marTop w:val="0"/>
          <w:marBottom w:val="0"/>
          <w:divBdr>
            <w:top w:val="none" w:sz="0" w:space="0" w:color="auto"/>
            <w:left w:val="none" w:sz="0" w:space="0" w:color="auto"/>
            <w:bottom w:val="none" w:sz="0" w:space="0" w:color="auto"/>
            <w:right w:val="none" w:sz="0" w:space="0" w:color="auto"/>
          </w:divBdr>
        </w:div>
        <w:div w:id="1610626615">
          <w:marLeft w:val="0"/>
          <w:marRight w:val="0"/>
          <w:marTop w:val="0"/>
          <w:marBottom w:val="0"/>
          <w:divBdr>
            <w:top w:val="none" w:sz="0" w:space="0" w:color="auto"/>
            <w:left w:val="none" w:sz="0" w:space="0" w:color="auto"/>
            <w:bottom w:val="none" w:sz="0" w:space="0" w:color="auto"/>
            <w:right w:val="none" w:sz="0" w:space="0" w:color="auto"/>
          </w:divBdr>
          <w:divsChild>
            <w:div w:id="636954449">
              <w:marLeft w:val="0"/>
              <w:marRight w:val="0"/>
              <w:marTop w:val="0"/>
              <w:marBottom w:val="0"/>
              <w:divBdr>
                <w:top w:val="none" w:sz="0" w:space="0" w:color="auto"/>
                <w:left w:val="none" w:sz="0" w:space="0" w:color="auto"/>
                <w:bottom w:val="none" w:sz="0" w:space="0" w:color="auto"/>
                <w:right w:val="none" w:sz="0" w:space="0" w:color="auto"/>
              </w:divBdr>
            </w:div>
          </w:divsChild>
        </w:div>
        <w:div w:id="21051039">
          <w:marLeft w:val="0"/>
          <w:marRight w:val="0"/>
          <w:marTop w:val="0"/>
          <w:marBottom w:val="0"/>
          <w:divBdr>
            <w:top w:val="none" w:sz="0" w:space="0" w:color="auto"/>
            <w:left w:val="none" w:sz="0" w:space="0" w:color="auto"/>
            <w:bottom w:val="none" w:sz="0" w:space="0" w:color="auto"/>
            <w:right w:val="none" w:sz="0" w:space="0" w:color="auto"/>
          </w:divBdr>
          <w:divsChild>
            <w:div w:id="1974865207">
              <w:marLeft w:val="0"/>
              <w:marRight w:val="0"/>
              <w:marTop w:val="0"/>
              <w:marBottom w:val="0"/>
              <w:divBdr>
                <w:top w:val="none" w:sz="0" w:space="0" w:color="auto"/>
                <w:left w:val="none" w:sz="0" w:space="0" w:color="auto"/>
                <w:bottom w:val="none" w:sz="0" w:space="0" w:color="auto"/>
                <w:right w:val="none" w:sz="0" w:space="0" w:color="auto"/>
              </w:divBdr>
            </w:div>
          </w:divsChild>
        </w:div>
        <w:div w:id="1967345290">
          <w:marLeft w:val="0"/>
          <w:marRight w:val="0"/>
          <w:marTop w:val="0"/>
          <w:marBottom w:val="0"/>
          <w:divBdr>
            <w:top w:val="none" w:sz="0" w:space="0" w:color="auto"/>
            <w:left w:val="none" w:sz="0" w:space="0" w:color="auto"/>
            <w:bottom w:val="none" w:sz="0" w:space="0" w:color="auto"/>
            <w:right w:val="none" w:sz="0" w:space="0" w:color="auto"/>
          </w:divBdr>
          <w:divsChild>
            <w:div w:id="34551095">
              <w:marLeft w:val="0"/>
              <w:marRight w:val="0"/>
              <w:marTop w:val="0"/>
              <w:marBottom w:val="0"/>
              <w:divBdr>
                <w:top w:val="none" w:sz="0" w:space="0" w:color="auto"/>
                <w:left w:val="none" w:sz="0" w:space="0" w:color="auto"/>
                <w:bottom w:val="none" w:sz="0" w:space="0" w:color="auto"/>
                <w:right w:val="none" w:sz="0" w:space="0" w:color="auto"/>
              </w:divBdr>
            </w:div>
            <w:div w:id="179897174">
              <w:marLeft w:val="0"/>
              <w:marRight w:val="0"/>
              <w:marTop w:val="0"/>
              <w:marBottom w:val="0"/>
              <w:divBdr>
                <w:top w:val="none" w:sz="0" w:space="0" w:color="auto"/>
                <w:left w:val="none" w:sz="0" w:space="0" w:color="auto"/>
                <w:bottom w:val="none" w:sz="0" w:space="0" w:color="auto"/>
                <w:right w:val="none" w:sz="0" w:space="0" w:color="auto"/>
              </w:divBdr>
            </w:div>
          </w:divsChild>
        </w:div>
        <w:div w:id="474836578">
          <w:marLeft w:val="0"/>
          <w:marRight w:val="0"/>
          <w:marTop w:val="0"/>
          <w:marBottom w:val="0"/>
          <w:divBdr>
            <w:top w:val="none" w:sz="0" w:space="0" w:color="auto"/>
            <w:left w:val="none" w:sz="0" w:space="0" w:color="auto"/>
            <w:bottom w:val="none" w:sz="0" w:space="0" w:color="auto"/>
            <w:right w:val="none" w:sz="0" w:space="0" w:color="auto"/>
          </w:divBdr>
          <w:divsChild>
            <w:div w:id="341785001">
              <w:marLeft w:val="0"/>
              <w:marRight w:val="0"/>
              <w:marTop w:val="0"/>
              <w:marBottom w:val="0"/>
              <w:divBdr>
                <w:top w:val="none" w:sz="0" w:space="0" w:color="auto"/>
                <w:left w:val="none" w:sz="0" w:space="0" w:color="auto"/>
                <w:bottom w:val="none" w:sz="0" w:space="0" w:color="auto"/>
                <w:right w:val="none" w:sz="0" w:space="0" w:color="auto"/>
              </w:divBdr>
            </w:div>
          </w:divsChild>
        </w:div>
        <w:div w:id="1012218624">
          <w:marLeft w:val="0"/>
          <w:marRight w:val="0"/>
          <w:marTop w:val="0"/>
          <w:marBottom w:val="0"/>
          <w:divBdr>
            <w:top w:val="none" w:sz="0" w:space="0" w:color="auto"/>
            <w:left w:val="none" w:sz="0" w:space="0" w:color="auto"/>
            <w:bottom w:val="none" w:sz="0" w:space="0" w:color="auto"/>
            <w:right w:val="none" w:sz="0" w:space="0" w:color="auto"/>
          </w:divBdr>
        </w:div>
      </w:divsChild>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423453217">
      <w:bodyDiv w:val="1"/>
      <w:marLeft w:val="0"/>
      <w:marRight w:val="0"/>
      <w:marTop w:val="0"/>
      <w:marBottom w:val="0"/>
      <w:divBdr>
        <w:top w:val="none" w:sz="0" w:space="0" w:color="auto"/>
        <w:left w:val="none" w:sz="0" w:space="0" w:color="auto"/>
        <w:bottom w:val="none" w:sz="0" w:space="0" w:color="auto"/>
        <w:right w:val="none" w:sz="0" w:space="0" w:color="auto"/>
      </w:divBdr>
      <w:divsChild>
        <w:div w:id="1476139264">
          <w:marLeft w:val="562"/>
          <w:marRight w:val="0"/>
          <w:marTop w:val="120"/>
          <w:marBottom w:val="360"/>
          <w:divBdr>
            <w:top w:val="none" w:sz="0" w:space="0" w:color="auto"/>
            <w:left w:val="none" w:sz="0" w:space="0" w:color="auto"/>
            <w:bottom w:val="none" w:sz="0" w:space="0" w:color="auto"/>
            <w:right w:val="none" w:sz="0" w:space="0" w:color="auto"/>
          </w:divBdr>
        </w:div>
      </w:divsChild>
    </w:div>
    <w:div w:id="433862816">
      <w:bodyDiv w:val="1"/>
      <w:marLeft w:val="0"/>
      <w:marRight w:val="0"/>
      <w:marTop w:val="0"/>
      <w:marBottom w:val="0"/>
      <w:divBdr>
        <w:top w:val="none" w:sz="0" w:space="0" w:color="auto"/>
        <w:left w:val="none" w:sz="0" w:space="0" w:color="auto"/>
        <w:bottom w:val="none" w:sz="0" w:space="0" w:color="auto"/>
        <w:right w:val="none" w:sz="0" w:space="0" w:color="auto"/>
      </w:divBdr>
      <w:divsChild>
        <w:div w:id="1079131984">
          <w:marLeft w:val="0"/>
          <w:marRight w:val="0"/>
          <w:marTop w:val="0"/>
          <w:marBottom w:val="0"/>
          <w:divBdr>
            <w:top w:val="none" w:sz="0" w:space="0" w:color="auto"/>
            <w:left w:val="none" w:sz="0" w:space="0" w:color="auto"/>
            <w:bottom w:val="none" w:sz="0" w:space="0" w:color="auto"/>
            <w:right w:val="none" w:sz="0" w:space="0" w:color="auto"/>
          </w:divBdr>
          <w:divsChild>
            <w:div w:id="226964872">
              <w:marLeft w:val="0"/>
              <w:marRight w:val="0"/>
              <w:marTop w:val="0"/>
              <w:marBottom w:val="0"/>
              <w:divBdr>
                <w:top w:val="none" w:sz="0" w:space="0" w:color="auto"/>
                <w:left w:val="none" w:sz="0" w:space="0" w:color="auto"/>
                <w:bottom w:val="none" w:sz="0" w:space="0" w:color="auto"/>
                <w:right w:val="none" w:sz="0" w:space="0" w:color="auto"/>
              </w:divBdr>
            </w:div>
          </w:divsChild>
        </w:div>
        <w:div w:id="2051147374">
          <w:marLeft w:val="0"/>
          <w:marRight w:val="0"/>
          <w:marTop w:val="0"/>
          <w:marBottom w:val="0"/>
          <w:divBdr>
            <w:top w:val="none" w:sz="0" w:space="0" w:color="auto"/>
            <w:left w:val="none" w:sz="0" w:space="0" w:color="auto"/>
            <w:bottom w:val="none" w:sz="0" w:space="0" w:color="auto"/>
            <w:right w:val="none" w:sz="0" w:space="0" w:color="auto"/>
          </w:divBdr>
          <w:divsChild>
            <w:div w:id="1996105879">
              <w:marLeft w:val="0"/>
              <w:marRight w:val="0"/>
              <w:marTop w:val="0"/>
              <w:marBottom w:val="0"/>
              <w:divBdr>
                <w:top w:val="none" w:sz="0" w:space="0" w:color="auto"/>
                <w:left w:val="none" w:sz="0" w:space="0" w:color="auto"/>
                <w:bottom w:val="none" w:sz="0" w:space="0" w:color="auto"/>
                <w:right w:val="none" w:sz="0" w:space="0" w:color="auto"/>
              </w:divBdr>
            </w:div>
            <w:div w:id="1309823428">
              <w:marLeft w:val="0"/>
              <w:marRight w:val="0"/>
              <w:marTop w:val="0"/>
              <w:marBottom w:val="0"/>
              <w:divBdr>
                <w:top w:val="none" w:sz="0" w:space="0" w:color="auto"/>
                <w:left w:val="none" w:sz="0" w:space="0" w:color="auto"/>
                <w:bottom w:val="none" w:sz="0" w:space="0" w:color="auto"/>
                <w:right w:val="none" w:sz="0" w:space="0" w:color="auto"/>
              </w:divBdr>
            </w:div>
          </w:divsChild>
        </w:div>
        <w:div w:id="40982757">
          <w:marLeft w:val="0"/>
          <w:marRight w:val="0"/>
          <w:marTop w:val="0"/>
          <w:marBottom w:val="0"/>
          <w:divBdr>
            <w:top w:val="none" w:sz="0" w:space="0" w:color="auto"/>
            <w:left w:val="none" w:sz="0" w:space="0" w:color="auto"/>
            <w:bottom w:val="none" w:sz="0" w:space="0" w:color="auto"/>
            <w:right w:val="none" w:sz="0" w:space="0" w:color="auto"/>
          </w:divBdr>
          <w:divsChild>
            <w:div w:id="1153329993">
              <w:marLeft w:val="0"/>
              <w:marRight w:val="0"/>
              <w:marTop w:val="0"/>
              <w:marBottom w:val="0"/>
              <w:divBdr>
                <w:top w:val="none" w:sz="0" w:space="0" w:color="auto"/>
                <w:left w:val="none" w:sz="0" w:space="0" w:color="auto"/>
                <w:bottom w:val="none" w:sz="0" w:space="0" w:color="auto"/>
                <w:right w:val="none" w:sz="0" w:space="0" w:color="auto"/>
              </w:divBdr>
            </w:div>
          </w:divsChild>
        </w:div>
        <w:div w:id="2016572405">
          <w:marLeft w:val="0"/>
          <w:marRight w:val="0"/>
          <w:marTop w:val="0"/>
          <w:marBottom w:val="0"/>
          <w:divBdr>
            <w:top w:val="none" w:sz="0" w:space="0" w:color="auto"/>
            <w:left w:val="none" w:sz="0" w:space="0" w:color="auto"/>
            <w:bottom w:val="none" w:sz="0" w:space="0" w:color="auto"/>
            <w:right w:val="none" w:sz="0" w:space="0" w:color="auto"/>
          </w:divBdr>
          <w:divsChild>
            <w:div w:id="1920017430">
              <w:marLeft w:val="0"/>
              <w:marRight w:val="0"/>
              <w:marTop w:val="0"/>
              <w:marBottom w:val="0"/>
              <w:divBdr>
                <w:top w:val="none" w:sz="0" w:space="0" w:color="auto"/>
                <w:left w:val="none" w:sz="0" w:space="0" w:color="auto"/>
                <w:bottom w:val="none" w:sz="0" w:space="0" w:color="auto"/>
                <w:right w:val="none" w:sz="0" w:space="0" w:color="auto"/>
              </w:divBdr>
            </w:div>
          </w:divsChild>
        </w:div>
        <w:div w:id="974145655">
          <w:marLeft w:val="0"/>
          <w:marRight w:val="0"/>
          <w:marTop w:val="0"/>
          <w:marBottom w:val="0"/>
          <w:divBdr>
            <w:top w:val="none" w:sz="0" w:space="0" w:color="auto"/>
            <w:left w:val="none" w:sz="0" w:space="0" w:color="auto"/>
            <w:bottom w:val="none" w:sz="0" w:space="0" w:color="auto"/>
            <w:right w:val="none" w:sz="0" w:space="0" w:color="auto"/>
          </w:divBdr>
        </w:div>
      </w:divsChild>
    </w:div>
    <w:div w:id="493188207">
      <w:bodyDiv w:val="1"/>
      <w:marLeft w:val="0"/>
      <w:marRight w:val="0"/>
      <w:marTop w:val="0"/>
      <w:marBottom w:val="0"/>
      <w:divBdr>
        <w:top w:val="none" w:sz="0" w:space="0" w:color="auto"/>
        <w:left w:val="none" w:sz="0" w:space="0" w:color="auto"/>
        <w:bottom w:val="none" w:sz="0" w:space="0" w:color="auto"/>
        <w:right w:val="none" w:sz="0" w:space="0" w:color="auto"/>
      </w:divBdr>
    </w:div>
    <w:div w:id="543177233">
      <w:bodyDiv w:val="1"/>
      <w:marLeft w:val="0"/>
      <w:marRight w:val="0"/>
      <w:marTop w:val="0"/>
      <w:marBottom w:val="0"/>
      <w:divBdr>
        <w:top w:val="none" w:sz="0" w:space="0" w:color="auto"/>
        <w:left w:val="none" w:sz="0" w:space="0" w:color="auto"/>
        <w:bottom w:val="none" w:sz="0" w:space="0" w:color="auto"/>
        <w:right w:val="none" w:sz="0" w:space="0" w:color="auto"/>
      </w:divBdr>
    </w:div>
    <w:div w:id="656495816">
      <w:bodyDiv w:val="1"/>
      <w:marLeft w:val="0"/>
      <w:marRight w:val="0"/>
      <w:marTop w:val="0"/>
      <w:marBottom w:val="0"/>
      <w:divBdr>
        <w:top w:val="none" w:sz="0" w:space="0" w:color="auto"/>
        <w:left w:val="none" w:sz="0" w:space="0" w:color="auto"/>
        <w:bottom w:val="none" w:sz="0" w:space="0" w:color="auto"/>
        <w:right w:val="none" w:sz="0" w:space="0" w:color="auto"/>
      </w:divBdr>
    </w:div>
    <w:div w:id="662702888">
      <w:bodyDiv w:val="1"/>
      <w:marLeft w:val="0"/>
      <w:marRight w:val="0"/>
      <w:marTop w:val="0"/>
      <w:marBottom w:val="0"/>
      <w:divBdr>
        <w:top w:val="none" w:sz="0" w:space="0" w:color="auto"/>
        <w:left w:val="none" w:sz="0" w:space="0" w:color="auto"/>
        <w:bottom w:val="none" w:sz="0" w:space="0" w:color="auto"/>
        <w:right w:val="none" w:sz="0" w:space="0" w:color="auto"/>
      </w:divBdr>
    </w:div>
    <w:div w:id="908853718">
      <w:bodyDiv w:val="1"/>
      <w:marLeft w:val="0"/>
      <w:marRight w:val="0"/>
      <w:marTop w:val="0"/>
      <w:marBottom w:val="0"/>
      <w:divBdr>
        <w:top w:val="none" w:sz="0" w:space="0" w:color="auto"/>
        <w:left w:val="none" w:sz="0" w:space="0" w:color="auto"/>
        <w:bottom w:val="none" w:sz="0" w:space="0" w:color="auto"/>
        <w:right w:val="none" w:sz="0" w:space="0" w:color="auto"/>
      </w:divBdr>
    </w:div>
    <w:div w:id="921717121">
      <w:bodyDiv w:val="1"/>
      <w:marLeft w:val="0"/>
      <w:marRight w:val="0"/>
      <w:marTop w:val="0"/>
      <w:marBottom w:val="0"/>
      <w:divBdr>
        <w:top w:val="none" w:sz="0" w:space="0" w:color="auto"/>
        <w:left w:val="none" w:sz="0" w:space="0" w:color="auto"/>
        <w:bottom w:val="none" w:sz="0" w:space="0" w:color="auto"/>
        <w:right w:val="none" w:sz="0" w:space="0" w:color="auto"/>
      </w:divBdr>
    </w:div>
    <w:div w:id="975797704">
      <w:bodyDiv w:val="1"/>
      <w:marLeft w:val="0"/>
      <w:marRight w:val="0"/>
      <w:marTop w:val="0"/>
      <w:marBottom w:val="0"/>
      <w:divBdr>
        <w:top w:val="none" w:sz="0" w:space="0" w:color="auto"/>
        <w:left w:val="none" w:sz="0" w:space="0" w:color="auto"/>
        <w:bottom w:val="none" w:sz="0" w:space="0" w:color="auto"/>
        <w:right w:val="none" w:sz="0" w:space="0" w:color="auto"/>
      </w:divBdr>
    </w:div>
    <w:div w:id="1015502443">
      <w:bodyDiv w:val="1"/>
      <w:marLeft w:val="0"/>
      <w:marRight w:val="0"/>
      <w:marTop w:val="0"/>
      <w:marBottom w:val="0"/>
      <w:divBdr>
        <w:top w:val="none" w:sz="0" w:space="0" w:color="auto"/>
        <w:left w:val="none" w:sz="0" w:space="0" w:color="auto"/>
        <w:bottom w:val="none" w:sz="0" w:space="0" w:color="auto"/>
        <w:right w:val="none" w:sz="0" w:space="0" w:color="auto"/>
      </w:divBdr>
      <w:divsChild>
        <w:div w:id="1289509755">
          <w:marLeft w:val="0"/>
          <w:marRight w:val="0"/>
          <w:marTop w:val="0"/>
          <w:marBottom w:val="0"/>
          <w:divBdr>
            <w:top w:val="none" w:sz="0" w:space="0" w:color="auto"/>
            <w:left w:val="none" w:sz="0" w:space="0" w:color="auto"/>
            <w:bottom w:val="none" w:sz="0" w:space="0" w:color="auto"/>
            <w:right w:val="none" w:sz="0" w:space="0" w:color="auto"/>
          </w:divBdr>
          <w:divsChild>
            <w:div w:id="261647773">
              <w:marLeft w:val="30"/>
              <w:marRight w:val="30"/>
              <w:marTop w:val="30"/>
              <w:marBottom w:val="0"/>
              <w:divBdr>
                <w:top w:val="none" w:sz="0" w:space="0" w:color="auto"/>
                <w:left w:val="none" w:sz="0" w:space="0" w:color="auto"/>
                <w:bottom w:val="none" w:sz="0" w:space="0" w:color="auto"/>
                <w:right w:val="none" w:sz="0" w:space="0" w:color="auto"/>
              </w:divBdr>
              <w:divsChild>
                <w:div w:id="1612936701">
                  <w:marLeft w:val="210"/>
                  <w:marRight w:val="210"/>
                  <w:marTop w:val="0"/>
                  <w:marBottom w:val="30"/>
                  <w:divBdr>
                    <w:top w:val="none" w:sz="0" w:space="0" w:color="auto"/>
                    <w:left w:val="none" w:sz="0" w:space="0" w:color="auto"/>
                    <w:bottom w:val="none" w:sz="0" w:space="0" w:color="auto"/>
                    <w:right w:val="none" w:sz="0" w:space="0" w:color="auto"/>
                  </w:divBdr>
                  <w:divsChild>
                    <w:div w:id="1907036267">
                      <w:marLeft w:val="0"/>
                      <w:marRight w:val="30"/>
                      <w:marTop w:val="0"/>
                      <w:marBottom w:val="0"/>
                      <w:divBdr>
                        <w:top w:val="none" w:sz="0" w:space="0" w:color="auto"/>
                        <w:left w:val="none" w:sz="0" w:space="0" w:color="auto"/>
                        <w:bottom w:val="none" w:sz="0" w:space="0" w:color="auto"/>
                        <w:right w:val="none" w:sz="0" w:space="0" w:color="auto"/>
                      </w:divBdr>
                      <w:divsChild>
                        <w:div w:id="812646716">
                          <w:marLeft w:val="0"/>
                          <w:marRight w:val="0"/>
                          <w:marTop w:val="0"/>
                          <w:marBottom w:val="0"/>
                          <w:divBdr>
                            <w:top w:val="none" w:sz="0" w:space="0" w:color="auto"/>
                            <w:left w:val="none" w:sz="0" w:space="0" w:color="auto"/>
                            <w:bottom w:val="none" w:sz="0" w:space="0" w:color="auto"/>
                            <w:right w:val="none" w:sz="0" w:space="0" w:color="auto"/>
                          </w:divBdr>
                          <w:divsChild>
                            <w:div w:id="917057721">
                              <w:marLeft w:val="0"/>
                              <w:marRight w:val="0"/>
                              <w:marTop w:val="0"/>
                              <w:marBottom w:val="0"/>
                              <w:divBdr>
                                <w:top w:val="none" w:sz="0" w:space="0" w:color="auto"/>
                                <w:left w:val="none" w:sz="0" w:space="0" w:color="auto"/>
                                <w:bottom w:val="none" w:sz="0" w:space="0" w:color="auto"/>
                                <w:right w:val="none" w:sz="0" w:space="0" w:color="auto"/>
                              </w:divBdr>
                              <w:divsChild>
                                <w:div w:id="11324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49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35397">
      <w:bodyDiv w:val="1"/>
      <w:marLeft w:val="0"/>
      <w:marRight w:val="0"/>
      <w:marTop w:val="0"/>
      <w:marBottom w:val="0"/>
      <w:divBdr>
        <w:top w:val="none" w:sz="0" w:space="0" w:color="auto"/>
        <w:left w:val="none" w:sz="0" w:space="0" w:color="auto"/>
        <w:bottom w:val="none" w:sz="0" w:space="0" w:color="auto"/>
        <w:right w:val="none" w:sz="0" w:space="0" w:color="auto"/>
      </w:divBdr>
    </w:div>
    <w:div w:id="1167359015">
      <w:bodyDiv w:val="1"/>
      <w:marLeft w:val="0"/>
      <w:marRight w:val="0"/>
      <w:marTop w:val="0"/>
      <w:marBottom w:val="0"/>
      <w:divBdr>
        <w:top w:val="none" w:sz="0" w:space="0" w:color="auto"/>
        <w:left w:val="none" w:sz="0" w:space="0" w:color="auto"/>
        <w:bottom w:val="none" w:sz="0" w:space="0" w:color="auto"/>
        <w:right w:val="none" w:sz="0" w:space="0" w:color="auto"/>
      </w:divBdr>
    </w:div>
    <w:div w:id="1186480938">
      <w:bodyDiv w:val="1"/>
      <w:marLeft w:val="0"/>
      <w:marRight w:val="0"/>
      <w:marTop w:val="0"/>
      <w:marBottom w:val="0"/>
      <w:divBdr>
        <w:top w:val="none" w:sz="0" w:space="0" w:color="auto"/>
        <w:left w:val="none" w:sz="0" w:space="0" w:color="auto"/>
        <w:bottom w:val="none" w:sz="0" w:space="0" w:color="auto"/>
        <w:right w:val="none" w:sz="0" w:space="0" w:color="auto"/>
      </w:divBdr>
      <w:divsChild>
        <w:div w:id="792754386">
          <w:marLeft w:val="0"/>
          <w:marRight w:val="0"/>
          <w:marTop w:val="0"/>
          <w:marBottom w:val="0"/>
          <w:divBdr>
            <w:top w:val="none" w:sz="0" w:space="0" w:color="auto"/>
            <w:left w:val="none" w:sz="0" w:space="0" w:color="auto"/>
            <w:bottom w:val="none" w:sz="0" w:space="0" w:color="auto"/>
            <w:right w:val="none" w:sz="0" w:space="0" w:color="auto"/>
          </w:divBdr>
          <w:divsChild>
            <w:div w:id="1678311812">
              <w:marLeft w:val="0"/>
              <w:marRight w:val="0"/>
              <w:marTop w:val="0"/>
              <w:marBottom w:val="0"/>
              <w:divBdr>
                <w:top w:val="none" w:sz="0" w:space="0" w:color="auto"/>
                <w:left w:val="none" w:sz="0" w:space="0" w:color="auto"/>
                <w:bottom w:val="none" w:sz="0" w:space="0" w:color="auto"/>
                <w:right w:val="none" w:sz="0" w:space="0" w:color="auto"/>
              </w:divBdr>
              <w:divsChild>
                <w:div w:id="1242259068">
                  <w:marLeft w:val="0"/>
                  <w:marRight w:val="0"/>
                  <w:marTop w:val="0"/>
                  <w:marBottom w:val="0"/>
                  <w:divBdr>
                    <w:top w:val="none" w:sz="0" w:space="0" w:color="auto"/>
                    <w:left w:val="none" w:sz="0" w:space="0" w:color="auto"/>
                    <w:bottom w:val="none" w:sz="0" w:space="0" w:color="auto"/>
                    <w:right w:val="none" w:sz="0" w:space="0" w:color="auto"/>
                  </w:divBdr>
                  <w:divsChild>
                    <w:div w:id="508644102">
                      <w:marLeft w:val="0"/>
                      <w:marRight w:val="0"/>
                      <w:marTop w:val="0"/>
                      <w:marBottom w:val="0"/>
                      <w:divBdr>
                        <w:top w:val="none" w:sz="0" w:space="0" w:color="auto"/>
                        <w:left w:val="none" w:sz="0" w:space="0" w:color="auto"/>
                        <w:bottom w:val="none" w:sz="0" w:space="0" w:color="auto"/>
                        <w:right w:val="none" w:sz="0" w:space="0" w:color="auto"/>
                      </w:divBdr>
                      <w:divsChild>
                        <w:div w:id="1729186815">
                          <w:marLeft w:val="0"/>
                          <w:marRight w:val="0"/>
                          <w:marTop w:val="0"/>
                          <w:marBottom w:val="0"/>
                          <w:divBdr>
                            <w:top w:val="none" w:sz="0" w:space="0" w:color="auto"/>
                            <w:left w:val="none" w:sz="0" w:space="0" w:color="auto"/>
                            <w:bottom w:val="none" w:sz="0" w:space="0" w:color="auto"/>
                            <w:right w:val="none" w:sz="0" w:space="0" w:color="auto"/>
                          </w:divBdr>
                          <w:divsChild>
                            <w:div w:id="1390111170">
                              <w:marLeft w:val="0"/>
                              <w:marRight w:val="0"/>
                              <w:marTop w:val="0"/>
                              <w:marBottom w:val="0"/>
                              <w:divBdr>
                                <w:top w:val="none" w:sz="0" w:space="0" w:color="auto"/>
                                <w:left w:val="none" w:sz="0" w:space="0" w:color="auto"/>
                                <w:bottom w:val="none" w:sz="0" w:space="0" w:color="auto"/>
                                <w:right w:val="none" w:sz="0" w:space="0" w:color="auto"/>
                              </w:divBdr>
                              <w:divsChild>
                                <w:div w:id="1108507509">
                                  <w:marLeft w:val="0"/>
                                  <w:marRight w:val="0"/>
                                  <w:marTop w:val="0"/>
                                  <w:marBottom w:val="0"/>
                                  <w:divBdr>
                                    <w:top w:val="none" w:sz="0" w:space="0" w:color="auto"/>
                                    <w:left w:val="none" w:sz="0" w:space="0" w:color="auto"/>
                                    <w:bottom w:val="none" w:sz="0" w:space="0" w:color="auto"/>
                                    <w:right w:val="none" w:sz="0" w:space="0" w:color="auto"/>
                                  </w:divBdr>
                                  <w:divsChild>
                                    <w:div w:id="529759459">
                                      <w:marLeft w:val="0"/>
                                      <w:marRight w:val="0"/>
                                      <w:marTop w:val="0"/>
                                      <w:marBottom w:val="0"/>
                                      <w:divBdr>
                                        <w:top w:val="none" w:sz="0" w:space="0" w:color="auto"/>
                                        <w:left w:val="none" w:sz="0" w:space="0" w:color="auto"/>
                                        <w:bottom w:val="none" w:sz="0" w:space="0" w:color="auto"/>
                                        <w:right w:val="none" w:sz="0" w:space="0" w:color="auto"/>
                                      </w:divBdr>
                                      <w:divsChild>
                                        <w:div w:id="348143907">
                                          <w:marLeft w:val="0"/>
                                          <w:marRight w:val="0"/>
                                          <w:marTop w:val="0"/>
                                          <w:marBottom w:val="0"/>
                                          <w:divBdr>
                                            <w:top w:val="none" w:sz="0" w:space="0" w:color="auto"/>
                                            <w:left w:val="none" w:sz="0" w:space="0" w:color="auto"/>
                                            <w:bottom w:val="none" w:sz="0" w:space="0" w:color="auto"/>
                                            <w:right w:val="none" w:sz="0" w:space="0" w:color="auto"/>
                                          </w:divBdr>
                                          <w:divsChild>
                                            <w:div w:id="980622609">
                                              <w:marLeft w:val="0"/>
                                              <w:marRight w:val="0"/>
                                              <w:marTop w:val="0"/>
                                              <w:marBottom w:val="0"/>
                                              <w:divBdr>
                                                <w:top w:val="none" w:sz="0" w:space="0" w:color="auto"/>
                                                <w:left w:val="none" w:sz="0" w:space="0" w:color="auto"/>
                                                <w:bottom w:val="none" w:sz="0" w:space="0" w:color="auto"/>
                                                <w:right w:val="none" w:sz="0" w:space="0" w:color="auto"/>
                                              </w:divBdr>
                                            </w:div>
                                          </w:divsChild>
                                        </w:div>
                                        <w:div w:id="1005745782">
                                          <w:marLeft w:val="0"/>
                                          <w:marRight w:val="0"/>
                                          <w:marTop w:val="0"/>
                                          <w:marBottom w:val="0"/>
                                          <w:divBdr>
                                            <w:top w:val="none" w:sz="0" w:space="0" w:color="auto"/>
                                            <w:left w:val="none" w:sz="0" w:space="0" w:color="auto"/>
                                            <w:bottom w:val="none" w:sz="0" w:space="0" w:color="auto"/>
                                            <w:right w:val="none" w:sz="0" w:space="0" w:color="auto"/>
                                          </w:divBdr>
                                          <w:divsChild>
                                            <w:div w:id="1824615460">
                                              <w:marLeft w:val="0"/>
                                              <w:marRight w:val="0"/>
                                              <w:marTop w:val="0"/>
                                              <w:marBottom w:val="0"/>
                                              <w:divBdr>
                                                <w:top w:val="none" w:sz="0" w:space="0" w:color="auto"/>
                                                <w:left w:val="none" w:sz="0" w:space="0" w:color="auto"/>
                                                <w:bottom w:val="none" w:sz="0" w:space="0" w:color="auto"/>
                                                <w:right w:val="none" w:sz="0" w:space="0" w:color="auto"/>
                                              </w:divBdr>
                                            </w:div>
                                          </w:divsChild>
                                        </w:div>
                                        <w:div w:id="541986099">
                                          <w:marLeft w:val="0"/>
                                          <w:marRight w:val="0"/>
                                          <w:marTop w:val="0"/>
                                          <w:marBottom w:val="0"/>
                                          <w:divBdr>
                                            <w:top w:val="none" w:sz="0" w:space="0" w:color="auto"/>
                                            <w:left w:val="none" w:sz="0" w:space="0" w:color="auto"/>
                                            <w:bottom w:val="none" w:sz="0" w:space="0" w:color="auto"/>
                                            <w:right w:val="none" w:sz="0" w:space="0" w:color="auto"/>
                                          </w:divBdr>
                                          <w:divsChild>
                                            <w:div w:id="1257208257">
                                              <w:marLeft w:val="0"/>
                                              <w:marRight w:val="0"/>
                                              <w:marTop w:val="0"/>
                                              <w:marBottom w:val="0"/>
                                              <w:divBdr>
                                                <w:top w:val="none" w:sz="0" w:space="0" w:color="auto"/>
                                                <w:left w:val="none" w:sz="0" w:space="0" w:color="auto"/>
                                                <w:bottom w:val="none" w:sz="0" w:space="0" w:color="auto"/>
                                                <w:right w:val="none" w:sz="0" w:space="0" w:color="auto"/>
                                              </w:divBdr>
                                            </w:div>
                                          </w:divsChild>
                                        </w:div>
                                        <w:div w:id="1406300555">
                                          <w:marLeft w:val="0"/>
                                          <w:marRight w:val="0"/>
                                          <w:marTop w:val="0"/>
                                          <w:marBottom w:val="0"/>
                                          <w:divBdr>
                                            <w:top w:val="none" w:sz="0" w:space="0" w:color="auto"/>
                                            <w:left w:val="none" w:sz="0" w:space="0" w:color="auto"/>
                                            <w:bottom w:val="none" w:sz="0" w:space="0" w:color="auto"/>
                                            <w:right w:val="none" w:sz="0" w:space="0" w:color="auto"/>
                                          </w:divBdr>
                                          <w:divsChild>
                                            <w:div w:id="1899703958">
                                              <w:marLeft w:val="0"/>
                                              <w:marRight w:val="0"/>
                                              <w:marTop w:val="0"/>
                                              <w:marBottom w:val="0"/>
                                              <w:divBdr>
                                                <w:top w:val="none" w:sz="0" w:space="0" w:color="auto"/>
                                                <w:left w:val="none" w:sz="0" w:space="0" w:color="auto"/>
                                                <w:bottom w:val="none" w:sz="0" w:space="0" w:color="auto"/>
                                                <w:right w:val="none" w:sz="0" w:space="0" w:color="auto"/>
                                              </w:divBdr>
                                            </w:div>
                                          </w:divsChild>
                                        </w:div>
                                        <w:div w:id="302581096">
                                          <w:marLeft w:val="0"/>
                                          <w:marRight w:val="0"/>
                                          <w:marTop w:val="0"/>
                                          <w:marBottom w:val="0"/>
                                          <w:divBdr>
                                            <w:top w:val="none" w:sz="0" w:space="0" w:color="auto"/>
                                            <w:left w:val="none" w:sz="0" w:space="0" w:color="auto"/>
                                            <w:bottom w:val="none" w:sz="0" w:space="0" w:color="auto"/>
                                            <w:right w:val="none" w:sz="0" w:space="0" w:color="auto"/>
                                          </w:divBdr>
                                          <w:divsChild>
                                            <w:div w:id="260721225">
                                              <w:marLeft w:val="0"/>
                                              <w:marRight w:val="0"/>
                                              <w:marTop w:val="0"/>
                                              <w:marBottom w:val="0"/>
                                              <w:divBdr>
                                                <w:top w:val="none" w:sz="0" w:space="0" w:color="auto"/>
                                                <w:left w:val="none" w:sz="0" w:space="0" w:color="auto"/>
                                                <w:bottom w:val="none" w:sz="0" w:space="0" w:color="auto"/>
                                                <w:right w:val="none" w:sz="0" w:space="0" w:color="auto"/>
                                              </w:divBdr>
                                            </w:div>
                                            <w:div w:id="1638414123">
                                              <w:marLeft w:val="0"/>
                                              <w:marRight w:val="0"/>
                                              <w:marTop w:val="0"/>
                                              <w:marBottom w:val="0"/>
                                              <w:divBdr>
                                                <w:top w:val="none" w:sz="0" w:space="0" w:color="auto"/>
                                                <w:left w:val="none" w:sz="0" w:space="0" w:color="auto"/>
                                                <w:bottom w:val="none" w:sz="0" w:space="0" w:color="auto"/>
                                                <w:right w:val="none" w:sz="0" w:space="0" w:color="auto"/>
                                              </w:divBdr>
                                            </w:div>
                                          </w:divsChild>
                                        </w:div>
                                        <w:div w:id="1527788869">
                                          <w:marLeft w:val="0"/>
                                          <w:marRight w:val="0"/>
                                          <w:marTop w:val="0"/>
                                          <w:marBottom w:val="0"/>
                                          <w:divBdr>
                                            <w:top w:val="none" w:sz="0" w:space="0" w:color="auto"/>
                                            <w:left w:val="none" w:sz="0" w:space="0" w:color="auto"/>
                                            <w:bottom w:val="none" w:sz="0" w:space="0" w:color="auto"/>
                                            <w:right w:val="none" w:sz="0" w:space="0" w:color="auto"/>
                                          </w:divBdr>
                                          <w:divsChild>
                                            <w:div w:id="1922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902151">
      <w:bodyDiv w:val="1"/>
      <w:marLeft w:val="0"/>
      <w:marRight w:val="0"/>
      <w:marTop w:val="0"/>
      <w:marBottom w:val="0"/>
      <w:divBdr>
        <w:top w:val="none" w:sz="0" w:space="0" w:color="auto"/>
        <w:left w:val="none" w:sz="0" w:space="0" w:color="auto"/>
        <w:bottom w:val="none" w:sz="0" w:space="0" w:color="auto"/>
        <w:right w:val="none" w:sz="0" w:space="0" w:color="auto"/>
      </w:divBdr>
    </w:div>
    <w:div w:id="1229195892">
      <w:bodyDiv w:val="1"/>
      <w:marLeft w:val="0"/>
      <w:marRight w:val="0"/>
      <w:marTop w:val="0"/>
      <w:marBottom w:val="0"/>
      <w:divBdr>
        <w:top w:val="none" w:sz="0" w:space="0" w:color="auto"/>
        <w:left w:val="none" w:sz="0" w:space="0" w:color="auto"/>
        <w:bottom w:val="none" w:sz="0" w:space="0" w:color="auto"/>
        <w:right w:val="none" w:sz="0" w:space="0" w:color="auto"/>
      </w:divBdr>
    </w:div>
    <w:div w:id="1339890354">
      <w:bodyDiv w:val="1"/>
      <w:marLeft w:val="0"/>
      <w:marRight w:val="0"/>
      <w:marTop w:val="0"/>
      <w:marBottom w:val="0"/>
      <w:divBdr>
        <w:top w:val="none" w:sz="0" w:space="0" w:color="auto"/>
        <w:left w:val="none" w:sz="0" w:space="0" w:color="auto"/>
        <w:bottom w:val="none" w:sz="0" w:space="0" w:color="auto"/>
        <w:right w:val="none" w:sz="0" w:space="0" w:color="auto"/>
      </w:divBdr>
      <w:divsChild>
        <w:div w:id="1092161986">
          <w:marLeft w:val="0"/>
          <w:marRight w:val="0"/>
          <w:marTop w:val="0"/>
          <w:marBottom w:val="0"/>
          <w:divBdr>
            <w:top w:val="none" w:sz="0" w:space="0" w:color="auto"/>
            <w:left w:val="none" w:sz="0" w:space="0" w:color="auto"/>
            <w:bottom w:val="none" w:sz="0" w:space="0" w:color="auto"/>
            <w:right w:val="none" w:sz="0" w:space="0" w:color="auto"/>
          </w:divBdr>
          <w:divsChild>
            <w:div w:id="313684181">
              <w:marLeft w:val="0"/>
              <w:marRight w:val="0"/>
              <w:marTop w:val="0"/>
              <w:marBottom w:val="0"/>
              <w:divBdr>
                <w:top w:val="none" w:sz="0" w:space="0" w:color="auto"/>
                <w:left w:val="none" w:sz="0" w:space="0" w:color="auto"/>
                <w:bottom w:val="none" w:sz="0" w:space="0" w:color="auto"/>
                <w:right w:val="none" w:sz="0" w:space="0" w:color="auto"/>
              </w:divBdr>
              <w:divsChild>
                <w:div w:id="611058368">
                  <w:marLeft w:val="0"/>
                  <w:marRight w:val="0"/>
                  <w:marTop w:val="0"/>
                  <w:marBottom w:val="0"/>
                  <w:divBdr>
                    <w:top w:val="none" w:sz="0" w:space="0" w:color="auto"/>
                    <w:left w:val="none" w:sz="0" w:space="0" w:color="auto"/>
                    <w:bottom w:val="none" w:sz="0" w:space="0" w:color="auto"/>
                    <w:right w:val="none" w:sz="0" w:space="0" w:color="auto"/>
                  </w:divBdr>
                  <w:divsChild>
                    <w:div w:id="486172243">
                      <w:marLeft w:val="0"/>
                      <w:marRight w:val="0"/>
                      <w:marTop w:val="0"/>
                      <w:marBottom w:val="0"/>
                      <w:divBdr>
                        <w:top w:val="none" w:sz="0" w:space="0" w:color="auto"/>
                        <w:left w:val="none" w:sz="0" w:space="0" w:color="auto"/>
                        <w:bottom w:val="none" w:sz="0" w:space="0" w:color="auto"/>
                        <w:right w:val="none" w:sz="0" w:space="0" w:color="auto"/>
                      </w:divBdr>
                      <w:divsChild>
                        <w:div w:id="688679290">
                          <w:marLeft w:val="0"/>
                          <w:marRight w:val="0"/>
                          <w:marTop w:val="0"/>
                          <w:marBottom w:val="0"/>
                          <w:divBdr>
                            <w:top w:val="none" w:sz="0" w:space="0" w:color="auto"/>
                            <w:left w:val="none" w:sz="0" w:space="0" w:color="auto"/>
                            <w:bottom w:val="none" w:sz="0" w:space="0" w:color="auto"/>
                            <w:right w:val="none" w:sz="0" w:space="0" w:color="auto"/>
                          </w:divBdr>
                          <w:divsChild>
                            <w:div w:id="11629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50366">
      <w:bodyDiv w:val="1"/>
      <w:marLeft w:val="0"/>
      <w:marRight w:val="0"/>
      <w:marTop w:val="0"/>
      <w:marBottom w:val="0"/>
      <w:divBdr>
        <w:top w:val="none" w:sz="0" w:space="0" w:color="auto"/>
        <w:left w:val="none" w:sz="0" w:space="0" w:color="auto"/>
        <w:bottom w:val="none" w:sz="0" w:space="0" w:color="auto"/>
        <w:right w:val="none" w:sz="0" w:space="0" w:color="auto"/>
      </w:divBdr>
      <w:divsChild>
        <w:div w:id="1449157166">
          <w:marLeft w:val="0"/>
          <w:marRight w:val="0"/>
          <w:marTop w:val="0"/>
          <w:marBottom w:val="0"/>
          <w:divBdr>
            <w:top w:val="none" w:sz="0" w:space="0" w:color="auto"/>
            <w:left w:val="none" w:sz="0" w:space="0" w:color="auto"/>
            <w:bottom w:val="none" w:sz="0" w:space="0" w:color="auto"/>
            <w:right w:val="none" w:sz="0" w:space="0" w:color="auto"/>
          </w:divBdr>
          <w:divsChild>
            <w:div w:id="1467549902">
              <w:marLeft w:val="0"/>
              <w:marRight w:val="0"/>
              <w:marTop w:val="0"/>
              <w:marBottom w:val="0"/>
              <w:divBdr>
                <w:top w:val="none" w:sz="0" w:space="0" w:color="auto"/>
                <w:left w:val="none" w:sz="0" w:space="0" w:color="auto"/>
                <w:bottom w:val="none" w:sz="0" w:space="0" w:color="auto"/>
                <w:right w:val="none" w:sz="0" w:space="0" w:color="auto"/>
              </w:divBdr>
              <w:divsChild>
                <w:div w:id="160196050">
                  <w:marLeft w:val="0"/>
                  <w:marRight w:val="0"/>
                  <w:marTop w:val="0"/>
                  <w:marBottom w:val="0"/>
                  <w:divBdr>
                    <w:top w:val="none" w:sz="0" w:space="0" w:color="auto"/>
                    <w:left w:val="none" w:sz="0" w:space="0" w:color="auto"/>
                    <w:bottom w:val="none" w:sz="0" w:space="0" w:color="auto"/>
                    <w:right w:val="none" w:sz="0" w:space="0" w:color="auto"/>
                  </w:divBdr>
                </w:div>
                <w:div w:id="1189684823">
                  <w:marLeft w:val="0"/>
                  <w:marRight w:val="0"/>
                  <w:marTop w:val="0"/>
                  <w:marBottom w:val="0"/>
                  <w:divBdr>
                    <w:top w:val="none" w:sz="0" w:space="0" w:color="auto"/>
                    <w:left w:val="none" w:sz="0" w:space="0" w:color="auto"/>
                    <w:bottom w:val="none" w:sz="0" w:space="0" w:color="auto"/>
                    <w:right w:val="none" w:sz="0" w:space="0" w:color="auto"/>
                  </w:divBdr>
                </w:div>
                <w:div w:id="3222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6580">
          <w:marLeft w:val="0"/>
          <w:marRight w:val="0"/>
          <w:marTop w:val="0"/>
          <w:marBottom w:val="0"/>
          <w:divBdr>
            <w:top w:val="none" w:sz="0" w:space="0" w:color="auto"/>
            <w:left w:val="none" w:sz="0" w:space="0" w:color="auto"/>
            <w:bottom w:val="none" w:sz="0" w:space="0" w:color="auto"/>
            <w:right w:val="none" w:sz="0" w:space="0" w:color="auto"/>
          </w:divBdr>
          <w:divsChild>
            <w:div w:id="766736471">
              <w:marLeft w:val="0"/>
              <w:marRight w:val="0"/>
              <w:marTop w:val="0"/>
              <w:marBottom w:val="0"/>
              <w:divBdr>
                <w:top w:val="none" w:sz="0" w:space="0" w:color="auto"/>
                <w:left w:val="none" w:sz="0" w:space="0" w:color="auto"/>
                <w:bottom w:val="none" w:sz="0" w:space="0" w:color="auto"/>
                <w:right w:val="none" w:sz="0" w:space="0" w:color="auto"/>
              </w:divBdr>
              <w:divsChild>
                <w:div w:id="1985086116">
                  <w:marLeft w:val="0"/>
                  <w:marRight w:val="0"/>
                  <w:marTop w:val="0"/>
                  <w:marBottom w:val="0"/>
                  <w:divBdr>
                    <w:top w:val="none" w:sz="0" w:space="0" w:color="auto"/>
                    <w:left w:val="none" w:sz="0" w:space="0" w:color="auto"/>
                    <w:bottom w:val="none" w:sz="0" w:space="0" w:color="auto"/>
                    <w:right w:val="none" w:sz="0" w:space="0" w:color="auto"/>
                  </w:divBdr>
                </w:div>
                <w:div w:id="1162887122">
                  <w:marLeft w:val="0"/>
                  <w:marRight w:val="0"/>
                  <w:marTop w:val="0"/>
                  <w:marBottom w:val="0"/>
                  <w:divBdr>
                    <w:top w:val="none" w:sz="0" w:space="0" w:color="auto"/>
                    <w:left w:val="none" w:sz="0" w:space="0" w:color="auto"/>
                    <w:bottom w:val="none" w:sz="0" w:space="0" w:color="auto"/>
                    <w:right w:val="none" w:sz="0" w:space="0" w:color="auto"/>
                  </w:divBdr>
                </w:div>
                <w:div w:id="2077698549">
                  <w:marLeft w:val="0"/>
                  <w:marRight w:val="0"/>
                  <w:marTop w:val="0"/>
                  <w:marBottom w:val="0"/>
                  <w:divBdr>
                    <w:top w:val="none" w:sz="0" w:space="0" w:color="auto"/>
                    <w:left w:val="none" w:sz="0" w:space="0" w:color="auto"/>
                    <w:bottom w:val="none" w:sz="0" w:space="0" w:color="auto"/>
                    <w:right w:val="none" w:sz="0" w:space="0" w:color="auto"/>
                  </w:divBdr>
                </w:div>
                <w:div w:id="189102903">
                  <w:marLeft w:val="0"/>
                  <w:marRight w:val="0"/>
                  <w:marTop w:val="0"/>
                  <w:marBottom w:val="0"/>
                  <w:divBdr>
                    <w:top w:val="none" w:sz="0" w:space="0" w:color="auto"/>
                    <w:left w:val="none" w:sz="0" w:space="0" w:color="auto"/>
                    <w:bottom w:val="none" w:sz="0" w:space="0" w:color="auto"/>
                    <w:right w:val="none" w:sz="0" w:space="0" w:color="auto"/>
                  </w:divBdr>
                  <w:divsChild>
                    <w:div w:id="902909851">
                      <w:marLeft w:val="0"/>
                      <w:marRight w:val="0"/>
                      <w:marTop w:val="0"/>
                      <w:marBottom w:val="0"/>
                      <w:divBdr>
                        <w:top w:val="none" w:sz="0" w:space="0" w:color="auto"/>
                        <w:left w:val="none" w:sz="0" w:space="0" w:color="auto"/>
                        <w:bottom w:val="none" w:sz="0" w:space="0" w:color="auto"/>
                        <w:right w:val="none" w:sz="0" w:space="0" w:color="auto"/>
                      </w:divBdr>
                    </w:div>
                  </w:divsChild>
                </w:div>
                <w:div w:id="12737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391">
          <w:marLeft w:val="0"/>
          <w:marRight w:val="0"/>
          <w:marTop w:val="0"/>
          <w:marBottom w:val="0"/>
          <w:divBdr>
            <w:top w:val="none" w:sz="0" w:space="0" w:color="auto"/>
            <w:left w:val="none" w:sz="0" w:space="0" w:color="auto"/>
            <w:bottom w:val="none" w:sz="0" w:space="0" w:color="auto"/>
            <w:right w:val="none" w:sz="0" w:space="0" w:color="auto"/>
          </w:divBdr>
          <w:divsChild>
            <w:div w:id="1997760324">
              <w:marLeft w:val="0"/>
              <w:marRight w:val="0"/>
              <w:marTop w:val="0"/>
              <w:marBottom w:val="0"/>
              <w:divBdr>
                <w:top w:val="none" w:sz="0" w:space="0" w:color="auto"/>
                <w:left w:val="none" w:sz="0" w:space="0" w:color="auto"/>
                <w:bottom w:val="none" w:sz="0" w:space="0" w:color="auto"/>
                <w:right w:val="none" w:sz="0" w:space="0" w:color="auto"/>
              </w:divBdr>
              <w:divsChild>
                <w:div w:id="647710044">
                  <w:marLeft w:val="0"/>
                  <w:marRight w:val="0"/>
                  <w:marTop w:val="0"/>
                  <w:marBottom w:val="0"/>
                  <w:divBdr>
                    <w:top w:val="none" w:sz="0" w:space="0" w:color="auto"/>
                    <w:left w:val="none" w:sz="0" w:space="0" w:color="auto"/>
                    <w:bottom w:val="none" w:sz="0" w:space="0" w:color="auto"/>
                    <w:right w:val="none" w:sz="0" w:space="0" w:color="auto"/>
                  </w:divBdr>
                </w:div>
                <w:div w:id="138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2974">
          <w:marLeft w:val="0"/>
          <w:marRight w:val="0"/>
          <w:marTop w:val="0"/>
          <w:marBottom w:val="0"/>
          <w:divBdr>
            <w:top w:val="none" w:sz="0" w:space="0" w:color="auto"/>
            <w:left w:val="none" w:sz="0" w:space="0" w:color="auto"/>
            <w:bottom w:val="none" w:sz="0" w:space="0" w:color="auto"/>
            <w:right w:val="none" w:sz="0" w:space="0" w:color="auto"/>
          </w:divBdr>
          <w:divsChild>
            <w:div w:id="1046877903">
              <w:marLeft w:val="0"/>
              <w:marRight w:val="0"/>
              <w:marTop w:val="0"/>
              <w:marBottom w:val="0"/>
              <w:divBdr>
                <w:top w:val="none" w:sz="0" w:space="0" w:color="auto"/>
                <w:left w:val="none" w:sz="0" w:space="0" w:color="auto"/>
                <w:bottom w:val="none" w:sz="0" w:space="0" w:color="auto"/>
                <w:right w:val="none" w:sz="0" w:space="0" w:color="auto"/>
              </w:divBdr>
              <w:divsChild>
                <w:div w:id="839999671">
                  <w:marLeft w:val="0"/>
                  <w:marRight w:val="0"/>
                  <w:marTop w:val="0"/>
                  <w:marBottom w:val="0"/>
                  <w:divBdr>
                    <w:top w:val="none" w:sz="0" w:space="0" w:color="auto"/>
                    <w:left w:val="none" w:sz="0" w:space="0" w:color="auto"/>
                    <w:bottom w:val="none" w:sz="0" w:space="0" w:color="auto"/>
                    <w:right w:val="none" w:sz="0" w:space="0" w:color="auto"/>
                  </w:divBdr>
                </w:div>
                <w:div w:id="1816601701">
                  <w:marLeft w:val="0"/>
                  <w:marRight w:val="0"/>
                  <w:marTop w:val="0"/>
                  <w:marBottom w:val="0"/>
                  <w:divBdr>
                    <w:top w:val="none" w:sz="0" w:space="0" w:color="auto"/>
                    <w:left w:val="none" w:sz="0" w:space="0" w:color="auto"/>
                    <w:bottom w:val="none" w:sz="0" w:space="0" w:color="auto"/>
                    <w:right w:val="none" w:sz="0" w:space="0" w:color="auto"/>
                  </w:divBdr>
                </w:div>
                <w:div w:id="257060513">
                  <w:marLeft w:val="0"/>
                  <w:marRight w:val="0"/>
                  <w:marTop w:val="0"/>
                  <w:marBottom w:val="0"/>
                  <w:divBdr>
                    <w:top w:val="none" w:sz="0" w:space="0" w:color="auto"/>
                    <w:left w:val="none" w:sz="0" w:space="0" w:color="auto"/>
                    <w:bottom w:val="none" w:sz="0" w:space="0" w:color="auto"/>
                    <w:right w:val="none" w:sz="0" w:space="0" w:color="auto"/>
                  </w:divBdr>
                  <w:divsChild>
                    <w:div w:id="128712954">
                      <w:marLeft w:val="0"/>
                      <w:marRight w:val="0"/>
                      <w:marTop w:val="0"/>
                      <w:marBottom w:val="0"/>
                      <w:divBdr>
                        <w:top w:val="none" w:sz="0" w:space="0" w:color="auto"/>
                        <w:left w:val="none" w:sz="0" w:space="0" w:color="auto"/>
                        <w:bottom w:val="none" w:sz="0" w:space="0" w:color="auto"/>
                        <w:right w:val="none" w:sz="0" w:space="0" w:color="auto"/>
                      </w:divBdr>
                    </w:div>
                  </w:divsChild>
                </w:div>
                <w:div w:id="78261818">
                  <w:marLeft w:val="0"/>
                  <w:marRight w:val="0"/>
                  <w:marTop w:val="0"/>
                  <w:marBottom w:val="0"/>
                  <w:divBdr>
                    <w:top w:val="none" w:sz="0" w:space="0" w:color="auto"/>
                    <w:left w:val="none" w:sz="0" w:space="0" w:color="auto"/>
                    <w:bottom w:val="none" w:sz="0" w:space="0" w:color="auto"/>
                    <w:right w:val="none" w:sz="0" w:space="0" w:color="auto"/>
                  </w:divBdr>
                </w:div>
                <w:div w:id="15859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734">
      <w:bodyDiv w:val="1"/>
      <w:marLeft w:val="0"/>
      <w:marRight w:val="0"/>
      <w:marTop w:val="0"/>
      <w:marBottom w:val="0"/>
      <w:divBdr>
        <w:top w:val="none" w:sz="0" w:space="0" w:color="auto"/>
        <w:left w:val="none" w:sz="0" w:space="0" w:color="auto"/>
        <w:bottom w:val="none" w:sz="0" w:space="0" w:color="auto"/>
        <w:right w:val="none" w:sz="0" w:space="0" w:color="auto"/>
      </w:divBdr>
    </w:div>
    <w:div w:id="1430278925">
      <w:bodyDiv w:val="1"/>
      <w:marLeft w:val="0"/>
      <w:marRight w:val="0"/>
      <w:marTop w:val="0"/>
      <w:marBottom w:val="0"/>
      <w:divBdr>
        <w:top w:val="none" w:sz="0" w:space="0" w:color="auto"/>
        <w:left w:val="none" w:sz="0" w:space="0" w:color="auto"/>
        <w:bottom w:val="none" w:sz="0" w:space="0" w:color="auto"/>
        <w:right w:val="none" w:sz="0" w:space="0" w:color="auto"/>
      </w:divBdr>
      <w:divsChild>
        <w:div w:id="1630164280">
          <w:marLeft w:val="0"/>
          <w:marRight w:val="0"/>
          <w:marTop w:val="0"/>
          <w:marBottom w:val="0"/>
          <w:divBdr>
            <w:top w:val="none" w:sz="0" w:space="0" w:color="auto"/>
            <w:left w:val="none" w:sz="0" w:space="0" w:color="auto"/>
            <w:bottom w:val="none" w:sz="0" w:space="0" w:color="auto"/>
            <w:right w:val="none" w:sz="0" w:space="0" w:color="auto"/>
          </w:divBdr>
          <w:divsChild>
            <w:div w:id="1720779568">
              <w:marLeft w:val="0"/>
              <w:marRight w:val="0"/>
              <w:marTop w:val="0"/>
              <w:marBottom w:val="0"/>
              <w:divBdr>
                <w:top w:val="none" w:sz="0" w:space="0" w:color="auto"/>
                <w:left w:val="none" w:sz="0" w:space="0" w:color="auto"/>
                <w:bottom w:val="none" w:sz="0" w:space="0" w:color="auto"/>
                <w:right w:val="none" w:sz="0" w:space="0" w:color="auto"/>
              </w:divBdr>
              <w:divsChild>
                <w:div w:id="1394624176">
                  <w:marLeft w:val="0"/>
                  <w:marRight w:val="0"/>
                  <w:marTop w:val="0"/>
                  <w:marBottom w:val="0"/>
                  <w:divBdr>
                    <w:top w:val="none" w:sz="0" w:space="0" w:color="auto"/>
                    <w:left w:val="none" w:sz="0" w:space="0" w:color="auto"/>
                    <w:bottom w:val="none" w:sz="0" w:space="0" w:color="auto"/>
                    <w:right w:val="none" w:sz="0" w:space="0" w:color="auto"/>
                  </w:divBdr>
                  <w:divsChild>
                    <w:div w:id="1110785871">
                      <w:marLeft w:val="0"/>
                      <w:marRight w:val="0"/>
                      <w:marTop w:val="0"/>
                      <w:marBottom w:val="0"/>
                      <w:divBdr>
                        <w:top w:val="none" w:sz="0" w:space="0" w:color="auto"/>
                        <w:left w:val="none" w:sz="0" w:space="0" w:color="auto"/>
                        <w:bottom w:val="none" w:sz="0" w:space="0" w:color="auto"/>
                        <w:right w:val="none" w:sz="0" w:space="0" w:color="auto"/>
                      </w:divBdr>
                      <w:divsChild>
                        <w:div w:id="1770806674">
                          <w:marLeft w:val="0"/>
                          <w:marRight w:val="0"/>
                          <w:marTop w:val="0"/>
                          <w:marBottom w:val="0"/>
                          <w:divBdr>
                            <w:top w:val="none" w:sz="0" w:space="0" w:color="auto"/>
                            <w:left w:val="none" w:sz="0" w:space="0" w:color="auto"/>
                            <w:bottom w:val="none" w:sz="0" w:space="0" w:color="auto"/>
                            <w:right w:val="none" w:sz="0" w:space="0" w:color="auto"/>
                          </w:divBdr>
                          <w:divsChild>
                            <w:div w:id="2021158472">
                              <w:marLeft w:val="0"/>
                              <w:marRight w:val="0"/>
                              <w:marTop w:val="0"/>
                              <w:marBottom w:val="0"/>
                              <w:divBdr>
                                <w:top w:val="none" w:sz="0" w:space="0" w:color="auto"/>
                                <w:left w:val="none" w:sz="0" w:space="0" w:color="auto"/>
                                <w:bottom w:val="none" w:sz="0" w:space="0" w:color="auto"/>
                                <w:right w:val="none" w:sz="0" w:space="0" w:color="auto"/>
                              </w:divBdr>
                              <w:divsChild>
                                <w:div w:id="1876233984">
                                  <w:marLeft w:val="0"/>
                                  <w:marRight w:val="0"/>
                                  <w:marTop w:val="0"/>
                                  <w:marBottom w:val="0"/>
                                  <w:divBdr>
                                    <w:top w:val="none" w:sz="0" w:space="0" w:color="auto"/>
                                    <w:left w:val="none" w:sz="0" w:space="0" w:color="auto"/>
                                    <w:bottom w:val="none" w:sz="0" w:space="0" w:color="auto"/>
                                    <w:right w:val="none" w:sz="0" w:space="0" w:color="auto"/>
                                  </w:divBdr>
                                  <w:divsChild>
                                    <w:div w:id="203711288">
                                      <w:marLeft w:val="0"/>
                                      <w:marRight w:val="0"/>
                                      <w:marTop w:val="0"/>
                                      <w:marBottom w:val="0"/>
                                      <w:divBdr>
                                        <w:top w:val="none" w:sz="0" w:space="0" w:color="auto"/>
                                        <w:left w:val="none" w:sz="0" w:space="0" w:color="auto"/>
                                        <w:bottom w:val="none" w:sz="0" w:space="0" w:color="auto"/>
                                        <w:right w:val="none" w:sz="0" w:space="0" w:color="auto"/>
                                      </w:divBdr>
                                      <w:divsChild>
                                        <w:div w:id="1880825184">
                                          <w:marLeft w:val="0"/>
                                          <w:marRight w:val="0"/>
                                          <w:marTop w:val="0"/>
                                          <w:marBottom w:val="0"/>
                                          <w:divBdr>
                                            <w:top w:val="none" w:sz="0" w:space="0" w:color="auto"/>
                                            <w:left w:val="none" w:sz="0" w:space="0" w:color="auto"/>
                                            <w:bottom w:val="none" w:sz="0" w:space="0" w:color="auto"/>
                                            <w:right w:val="none" w:sz="0" w:space="0" w:color="auto"/>
                                          </w:divBdr>
                                          <w:divsChild>
                                            <w:div w:id="681052283">
                                              <w:marLeft w:val="0"/>
                                              <w:marRight w:val="0"/>
                                              <w:marTop w:val="0"/>
                                              <w:marBottom w:val="0"/>
                                              <w:divBdr>
                                                <w:top w:val="none" w:sz="0" w:space="0" w:color="auto"/>
                                                <w:left w:val="none" w:sz="0" w:space="0" w:color="auto"/>
                                                <w:bottom w:val="none" w:sz="0" w:space="0" w:color="auto"/>
                                                <w:right w:val="none" w:sz="0" w:space="0" w:color="auto"/>
                                              </w:divBdr>
                                            </w:div>
                                          </w:divsChild>
                                        </w:div>
                                        <w:div w:id="2064253282">
                                          <w:marLeft w:val="0"/>
                                          <w:marRight w:val="0"/>
                                          <w:marTop w:val="0"/>
                                          <w:marBottom w:val="0"/>
                                          <w:divBdr>
                                            <w:top w:val="none" w:sz="0" w:space="0" w:color="auto"/>
                                            <w:left w:val="none" w:sz="0" w:space="0" w:color="auto"/>
                                            <w:bottom w:val="none" w:sz="0" w:space="0" w:color="auto"/>
                                            <w:right w:val="none" w:sz="0" w:space="0" w:color="auto"/>
                                          </w:divBdr>
                                          <w:divsChild>
                                            <w:div w:id="2138402337">
                                              <w:marLeft w:val="0"/>
                                              <w:marRight w:val="0"/>
                                              <w:marTop w:val="0"/>
                                              <w:marBottom w:val="0"/>
                                              <w:divBdr>
                                                <w:top w:val="none" w:sz="0" w:space="0" w:color="auto"/>
                                                <w:left w:val="none" w:sz="0" w:space="0" w:color="auto"/>
                                                <w:bottom w:val="none" w:sz="0" w:space="0" w:color="auto"/>
                                                <w:right w:val="none" w:sz="0" w:space="0" w:color="auto"/>
                                              </w:divBdr>
                                            </w:div>
                                            <w:div w:id="170334570">
                                              <w:marLeft w:val="0"/>
                                              <w:marRight w:val="0"/>
                                              <w:marTop w:val="0"/>
                                              <w:marBottom w:val="0"/>
                                              <w:divBdr>
                                                <w:top w:val="none" w:sz="0" w:space="0" w:color="auto"/>
                                                <w:left w:val="none" w:sz="0" w:space="0" w:color="auto"/>
                                                <w:bottom w:val="none" w:sz="0" w:space="0" w:color="auto"/>
                                                <w:right w:val="none" w:sz="0" w:space="0" w:color="auto"/>
                                              </w:divBdr>
                                            </w:div>
                                          </w:divsChild>
                                        </w:div>
                                        <w:div w:id="2056612246">
                                          <w:marLeft w:val="0"/>
                                          <w:marRight w:val="0"/>
                                          <w:marTop w:val="0"/>
                                          <w:marBottom w:val="0"/>
                                          <w:divBdr>
                                            <w:top w:val="none" w:sz="0" w:space="0" w:color="auto"/>
                                            <w:left w:val="none" w:sz="0" w:space="0" w:color="auto"/>
                                            <w:bottom w:val="none" w:sz="0" w:space="0" w:color="auto"/>
                                            <w:right w:val="none" w:sz="0" w:space="0" w:color="auto"/>
                                          </w:divBdr>
                                          <w:divsChild>
                                            <w:div w:id="311106044">
                                              <w:marLeft w:val="0"/>
                                              <w:marRight w:val="0"/>
                                              <w:marTop w:val="0"/>
                                              <w:marBottom w:val="0"/>
                                              <w:divBdr>
                                                <w:top w:val="none" w:sz="0" w:space="0" w:color="auto"/>
                                                <w:left w:val="none" w:sz="0" w:space="0" w:color="auto"/>
                                                <w:bottom w:val="none" w:sz="0" w:space="0" w:color="auto"/>
                                                <w:right w:val="none" w:sz="0" w:space="0" w:color="auto"/>
                                              </w:divBdr>
                                            </w:div>
                                          </w:divsChild>
                                        </w:div>
                                        <w:div w:id="2040886194">
                                          <w:marLeft w:val="0"/>
                                          <w:marRight w:val="0"/>
                                          <w:marTop w:val="0"/>
                                          <w:marBottom w:val="0"/>
                                          <w:divBdr>
                                            <w:top w:val="none" w:sz="0" w:space="0" w:color="auto"/>
                                            <w:left w:val="none" w:sz="0" w:space="0" w:color="auto"/>
                                            <w:bottom w:val="none" w:sz="0" w:space="0" w:color="auto"/>
                                            <w:right w:val="none" w:sz="0" w:space="0" w:color="auto"/>
                                          </w:divBdr>
                                          <w:divsChild>
                                            <w:div w:id="1321811425">
                                              <w:marLeft w:val="0"/>
                                              <w:marRight w:val="0"/>
                                              <w:marTop w:val="0"/>
                                              <w:marBottom w:val="0"/>
                                              <w:divBdr>
                                                <w:top w:val="none" w:sz="0" w:space="0" w:color="auto"/>
                                                <w:left w:val="none" w:sz="0" w:space="0" w:color="auto"/>
                                                <w:bottom w:val="none" w:sz="0" w:space="0" w:color="auto"/>
                                                <w:right w:val="none" w:sz="0" w:space="0" w:color="auto"/>
                                              </w:divBdr>
                                            </w:div>
                                          </w:divsChild>
                                        </w:div>
                                        <w:div w:id="1621491962">
                                          <w:marLeft w:val="0"/>
                                          <w:marRight w:val="0"/>
                                          <w:marTop w:val="0"/>
                                          <w:marBottom w:val="0"/>
                                          <w:divBdr>
                                            <w:top w:val="none" w:sz="0" w:space="0" w:color="auto"/>
                                            <w:left w:val="none" w:sz="0" w:space="0" w:color="auto"/>
                                            <w:bottom w:val="none" w:sz="0" w:space="0" w:color="auto"/>
                                            <w:right w:val="none" w:sz="0" w:space="0" w:color="auto"/>
                                          </w:divBdr>
                                          <w:divsChild>
                                            <w:div w:id="605965464">
                                              <w:marLeft w:val="0"/>
                                              <w:marRight w:val="0"/>
                                              <w:marTop w:val="0"/>
                                              <w:marBottom w:val="0"/>
                                              <w:divBdr>
                                                <w:top w:val="none" w:sz="0" w:space="0" w:color="auto"/>
                                                <w:left w:val="none" w:sz="0" w:space="0" w:color="auto"/>
                                                <w:bottom w:val="none" w:sz="0" w:space="0" w:color="auto"/>
                                                <w:right w:val="none" w:sz="0" w:space="0" w:color="auto"/>
                                              </w:divBdr>
                                            </w:div>
                                            <w:div w:id="296647216">
                                              <w:marLeft w:val="0"/>
                                              <w:marRight w:val="0"/>
                                              <w:marTop w:val="0"/>
                                              <w:marBottom w:val="0"/>
                                              <w:divBdr>
                                                <w:top w:val="none" w:sz="0" w:space="0" w:color="auto"/>
                                                <w:left w:val="none" w:sz="0" w:space="0" w:color="auto"/>
                                                <w:bottom w:val="none" w:sz="0" w:space="0" w:color="auto"/>
                                                <w:right w:val="none" w:sz="0" w:space="0" w:color="auto"/>
                                              </w:divBdr>
                                            </w:div>
                                            <w:div w:id="1075082015">
                                              <w:marLeft w:val="0"/>
                                              <w:marRight w:val="0"/>
                                              <w:marTop w:val="0"/>
                                              <w:marBottom w:val="0"/>
                                              <w:divBdr>
                                                <w:top w:val="none" w:sz="0" w:space="0" w:color="auto"/>
                                                <w:left w:val="none" w:sz="0" w:space="0" w:color="auto"/>
                                                <w:bottom w:val="none" w:sz="0" w:space="0" w:color="auto"/>
                                                <w:right w:val="none" w:sz="0" w:space="0" w:color="auto"/>
                                              </w:divBdr>
                                            </w:div>
                                            <w:div w:id="468980286">
                                              <w:marLeft w:val="0"/>
                                              <w:marRight w:val="0"/>
                                              <w:marTop w:val="0"/>
                                              <w:marBottom w:val="0"/>
                                              <w:divBdr>
                                                <w:top w:val="none" w:sz="0" w:space="0" w:color="auto"/>
                                                <w:left w:val="none" w:sz="0" w:space="0" w:color="auto"/>
                                                <w:bottom w:val="none" w:sz="0" w:space="0" w:color="auto"/>
                                                <w:right w:val="none" w:sz="0" w:space="0" w:color="auto"/>
                                              </w:divBdr>
                                            </w:div>
                                            <w:div w:id="18845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437897">
      <w:bodyDiv w:val="1"/>
      <w:marLeft w:val="0"/>
      <w:marRight w:val="0"/>
      <w:marTop w:val="0"/>
      <w:marBottom w:val="0"/>
      <w:divBdr>
        <w:top w:val="none" w:sz="0" w:space="0" w:color="auto"/>
        <w:left w:val="none" w:sz="0" w:space="0" w:color="auto"/>
        <w:bottom w:val="none" w:sz="0" w:space="0" w:color="auto"/>
        <w:right w:val="none" w:sz="0" w:space="0" w:color="auto"/>
      </w:divBdr>
    </w:div>
    <w:div w:id="1600719516">
      <w:bodyDiv w:val="1"/>
      <w:marLeft w:val="0"/>
      <w:marRight w:val="0"/>
      <w:marTop w:val="0"/>
      <w:marBottom w:val="0"/>
      <w:divBdr>
        <w:top w:val="none" w:sz="0" w:space="0" w:color="auto"/>
        <w:left w:val="none" w:sz="0" w:space="0" w:color="auto"/>
        <w:bottom w:val="none" w:sz="0" w:space="0" w:color="auto"/>
        <w:right w:val="none" w:sz="0" w:space="0" w:color="auto"/>
      </w:divBdr>
    </w:div>
    <w:div w:id="1649624670">
      <w:bodyDiv w:val="1"/>
      <w:marLeft w:val="0"/>
      <w:marRight w:val="0"/>
      <w:marTop w:val="0"/>
      <w:marBottom w:val="0"/>
      <w:divBdr>
        <w:top w:val="none" w:sz="0" w:space="0" w:color="auto"/>
        <w:left w:val="none" w:sz="0" w:space="0" w:color="auto"/>
        <w:bottom w:val="none" w:sz="0" w:space="0" w:color="auto"/>
        <w:right w:val="none" w:sz="0" w:space="0" w:color="auto"/>
      </w:divBdr>
    </w:div>
    <w:div w:id="1721439094">
      <w:bodyDiv w:val="1"/>
      <w:marLeft w:val="0"/>
      <w:marRight w:val="0"/>
      <w:marTop w:val="0"/>
      <w:marBottom w:val="0"/>
      <w:divBdr>
        <w:top w:val="none" w:sz="0" w:space="0" w:color="auto"/>
        <w:left w:val="none" w:sz="0" w:space="0" w:color="auto"/>
        <w:bottom w:val="none" w:sz="0" w:space="0" w:color="auto"/>
        <w:right w:val="none" w:sz="0" w:space="0" w:color="auto"/>
      </w:divBdr>
      <w:divsChild>
        <w:div w:id="2087412037">
          <w:marLeft w:val="0"/>
          <w:marRight w:val="0"/>
          <w:marTop w:val="0"/>
          <w:marBottom w:val="0"/>
          <w:divBdr>
            <w:top w:val="none" w:sz="0" w:space="0" w:color="auto"/>
            <w:left w:val="none" w:sz="0" w:space="0" w:color="auto"/>
            <w:bottom w:val="none" w:sz="0" w:space="0" w:color="auto"/>
            <w:right w:val="none" w:sz="0" w:space="0" w:color="auto"/>
          </w:divBdr>
          <w:divsChild>
            <w:div w:id="2057971292">
              <w:marLeft w:val="0"/>
              <w:marRight w:val="0"/>
              <w:marTop w:val="0"/>
              <w:marBottom w:val="0"/>
              <w:divBdr>
                <w:top w:val="none" w:sz="0" w:space="0" w:color="auto"/>
                <w:left w:val="none" w:sz="0" w:space="0" w:color="auto"/>
                <w:bottom w:val="none" w:sz="0" w:space="0" w:color="auto"/>
                <w:right w:val="none" w:sz="0" w:space="0" w:color="auto"/>
              </w:divBdr>
            </w:div>
            <w:div w:id="483281938">
              <w:marLeft w:val="0"/>
              <w:marRight w:val="0"/>
              <w:marTop w:val="0"/>
              <w:marBottom w:val="0"/>
              <w:divBdr>
                <w:top w:val="none" w:sz="0" w:space="0" w:color="auto"/>
                <w:left w:val="none" w:sz="0" w:space="0" w:color="auto"/>
                <w:bottom w:val="none" w:sz="0" w:space="0" w:color="auto"/>
                <w:right w:val="none" w:sz="0" w:space="0" w:color="auto"/>
              </w:divBdr>
            </w:div>
          </w:divsChild>
        </w:div>
        <w:div w:id="1689604807">
          <w:marLeft w:val="0"/>
          <w:marRight w:val="0"/>
          <w:marTop w:val="0"/>
          <w:marBottom w:val="0"/>
          <w:divBdr>
            <w:top w:val="none" w:sz="0" w:space="0" w:color="auto"/>
            <w:left w:val="none" w:sz="0" w:space="0" w:color="auto"/>
            <w:bottom w:val="none" w:sz="0" w:space="0" w:color="auto"/>
            <w:right w:val="none" w:sz="0" w:space="0" w:color="auto"/>
          </w:divBdr>
          <w:divsChild>
            <w:div w:id="1012613007">
              <w:marLeft w:val="0"/>
              <w:marRight w:val="0"/>
              <w:marTop w:val="0"/>
              <w:marBottom w:val="0"/>
              <w:divBdr>
                <w:top w:val="none" w:sz="0" w:space="0" w:color="auto"/>
                <w:left w:val="none" w:sz="0" w:space="0" w:color="auto"/>
                <w:bottom w:val="none" w:sz="0" w:space="0" w:color="auto"/>
                <w:right w:val="none" w:sz="0" w:space="0" w:color="auto"/>
              </w:divBdr>
            </w:div>
          </w:divsChild>
        </w:div>
        <w:div w:id="759906424">
          <w:marLeft w:val="0"/>
          <w:marRight w:val="0"/>
          <w:marTop w:val="0"/>
          <w:marBottom w:val="0"/>
          <w:divBdr>
            <w:top w:val="none" w:sz="0" w:space="0" w:color="auto"/>
            <w:left w:val="none" w:sz="0" w:space="0" w:color="auto"/>
            <w:bottom w:val="none" w:sz="0" w:space="0" w:color="auto"/>
            <w:right w:val="none" w:sz="0" w:space="0" w:color="auto"/>
          </w:divBdr>
        </w:div>
      </w:divsChild>
    </w:div>
    <w:div w:id="1737775552">
      <w:bodyDiv w:val="1"/>
      <w:marLeft w:val="0"/>
      <w:marRight w:val="0"/>
      <w:marTop w:val="0"/>
      <w:marBottom w:val="0"/>
      <w:divBdr>
        <w:top w:val="none" w:sz="0" w:space="0" w:color="auto"/>
        <w:left w:val="none" w:sz="0" w:space="0" w:color="auto"/>
        <w:bottom w:val="none" w:sz="0" w:space="0" w:color="auto"/>
        <w:right w:val="none" w:sz="0" w:space="0" w:color="auto"/>
      </w:divBdr>
    </w:div>
    <w:div w:id="1905136700">
      <w:bodyDiv w:val="1"/>
      <w:marLeft w:val="0"/>
      <w:marRight w:val="0"/>
      <w:marTop w:val="0"/>
      <w:marBottom w:val="0"/>
      <w:divBdr>
        <w:top w:val="none" w:sz="0" w:space="0" w:color="auto"/>
        <w:left w:val="none" w:sz="0" w:space="0" w:color="auto"/>
        <w:bottom w:val="none" w:sz="0" w:space="0" w:color="auto"/>
        <w:right w:val="none" w:sz="0" w:space="0" w:color="auto"/>
      </w:divBdr>
    </w:div>
    <w:div w:id="1923638898">
      <w:bodyDiv w:val="1"/>
      <w:marLeft w:val="0"/>
      <w:marRight w:val="0"/>
      <w:marTop w:val="0"/>
      <w:marBottom w:val="0"/>
      <w:divBdr>
        <w:top w:val="none" w:sz="0" w:space="0" w:color="auto"/>
        <w:left w:val="none" w:sz="0" w:space="0" w:color="auto"/>
        <w:bottom w:val="none" w:sz="0" w:space="0" w:color="auto"/>
        <w:right w:val="none" w:sz="0" w:space="0" w:color="auto"/>
      </w:divBdr>
    </w:div>
    <w:div w:id="2063945917">
      <w:bodyDiv w:val="1"/>
      <w:marLeft w:val="0"/>
      <w:marRight w:val="0"/>
      <w:marTop w:val="0"/>
      <w:marBottom w:val="0"/>
      <w:divBdr>
        <w:top w:val="none" w:sz="0" w:space="0" w:color="auto"/>
        <w:left w:val="none" w:sz="0" w:space="0" w:color="auto"/>
        <w:bottom w:val="none" w:sz="0" w:space="0" w:color="auto"/>
        <w:right w:val="none" w:sz="0" w:space="0" w:color="auto"/>
      </w:divBdr>
    </w:div>
    <w:div w:id="2086412468">
      <w:bodyDiv w:val="1"/>
      <w:marLeft w:val="0"/>
      <w:marRight w:val="0"/>
      <w:marTop w:val="0"/>
      <w:marBottom w:val="0"/>
      <w:divBdr>
        <w:top w:val="none" w:sz="0" w:space="0" w:color="auto"/>
        <w:left w:val="none" w:sz="0" w:space="0" w:color="auto"/>
        <w:bottom w:val="none" w:sz="0" w:space="0" w:color="auto"/>
        <w:right w:val="none" w:sz="0" w:space="0" w:color="auto"/>
      </w:divBdr>
      <w:divsChild>
        <w:div w:id="420374961">
          <w:marLeft w:val="0"/>
          <w:marRight w:val="0"/>
          <w:marTop w:val="0"/>
          <w:marBottom w:val="0"/>
          <w:divBdr>
            <w:top w:val="none" w:sz="0" w:space="0" w:color="auto"/>
            <w:left w:val="none" w:sz="0" w:space="0" w:color="auto"/>
            <w:bottom w:val="none" w:sz="0" w:space="0" w:color="auto"/>
            <w:right w:val="none" w:sz="0" w:space="0" w:color="auto"/>
          </w:divBdr>
          <w:divsChild>
            <w:div w:id="1708138912">
              <w:marLeft w:val="0"/>
              <w:marRight w:val="0"/>
              <w:marTop w:val="0"/>
              <w:marBottom w:val="0"/>
              <w:divBdr>
                <w:top w:val="none" w:sz="0" w:space="0" w:color="auto"/>
                <w:left w:val="none" w:sz="0" w:space="0" w:color="auto"/>
                <w:bottom w:val="none" w:sz="0" w:space="0" w:color="auto"/>
                <w:right w:val="none" w:sz="0" w:space="0" w:color="auto"/>
              </w:divBdr>
            </w:div>
          </w:divsChild>
        </w:div>
        <w:div w:id="280306853">
          <w:marLeft w:val="0"/>
          <w:marRight w:val="0"/>
          <w:marTop w:val="0"/>
          <w:marBottom w:val="0"/>
          <w:divBdr>
            <w:top w:val="none" w:sz="0" w:space="0" w:color="auto"/>
            <w:left w:val="none" w:sz="0" w:space="0" w:color="auto"/>
            <w:bottom w:val="none" w:sz="0" w:space="0" w:color="auto"/>
            <w:right w:val="none" w:sz="0" w:space="0" w:color="auto"/>
          </w:divBdr>
          <w:divsChild>
            <w:div w:id="1450852538">
              <w:marLeft w:val="0"/>
              <w:marRight w:val="0"/>
              <w:marTop w:val="0"/>
              <w:marBottom w:val="0"/>
              <w:divBdr>
                <w:top w:val="none" w:sz="0" w:space="0" w:color="auto"/>
                <w:left w:val="none" w:sz="0" w:space="0" w:color="auto"/>
                <w:bottom w:val="none" w:sz="0" w:space="0" w:color="auto"/>
                <w:right w:val="none" w:sz="0" w:space="0" w:color="auto"/>
              </w:divBdr>
            </w:div>
            <w:div w:id="850603111">
              <w:marLeft w:val="0"/>
              <w:marRight w:val="0"/>
              <w:marTop w:val="0"/>
              <w:marBottom w:val="0"/>
              <w:divBdr>
                <w:top w:val="none" w:sz="0" w:space="0" w:color="auto"/>
                <w:left w:val="none" w:sz="0" w:space="0" w:color="auto"/>
                <w:bottom w:val="none" w:sz="0" w:space="0" w:color="auto"/>
                <w:right w:val="none" w:sz="0" w:space="0" w:color="auto"/>
              </w:divBdr>
            </w:div>
          </w:divsChild>
        </w:div>
        <w:div w:id="1806582278">
          <w:marLeft w:val="0"/>
          <w:marRight w:val="0"/>
          <w:marTop w:val="0"/>
          <w:marBottom w:val="0"/>
          <w:divBdr>
            <w:top w:val="none" w:sz="0" w:space="0" w:color="auto"/>
            <w:left w:val="none" w:sz="0" w:space="0" w:color="auto"/>
            <w:bottom w:val="none" w:sz="0" w:space="0" w:color="auto"/>
            <w:right w:val="none" w:sz="0" w:space="0" w:color="auto"/>
          </w:divBdr>
          <w:divsChild>
            <w:div w:id="1514688120">
              <w:marLeft w:val="0"/>
              <w:marRight w:val="0"/>
              <w:marTop w:val="0"/>
              <w:marBottom w:val="0"/>
              <w:divBdr>
                <w:top w:val="none" w:sz="0" w:space="0" w:color="auto"/>
                <w:left w:val="none" w:sz="0" w:space="0" w:color="auto"/>
                <w:bottom w:val="none" w:sz="0" w:space="0" w:color="auto"/>
                <w:right w:val="none" w:sz="0" w:space="0" w:color="auto"/>
              </w:divBdr>
            </w:div>
          </w:divsChild>
        </w:div>
        <w:div w:id="517038369">
          <w:marLeft w:val="0"/>
          <w:marRight w:val="0"/>
          <w:marTop w:val="0"/>
          <w:marBottom w:val="0"/>
          <w:divBdr>
            <w:top w:val="none" w:sz="0" w:space="0" w:color="auto"/>
            <w:left w:val="none" w:sz="0" w:space="0" w:color="auto"/>
            <w:bottom w:val="none" w:sz="0" w:space="0" w:color="auto"/>
            <w:right w:val="none" w:sz="0" w:space="0" w:color="auto"/>
          </w:divBdr>
          <w:divsChild>
            <w:div w:id="2105956028">
              <w:marLeft w:val="0"/>
              <w:marRight w:val="0"/>
              <w:marTop w:val="0"/>
              <w:marBottom w:val="0"/>
              <w:divBdr>
                <w:top w:val="none" w:sz="0" w:space="0" w:color="auto"/>
                <w:left w:val="none" w:sz="0" w:space="0" w:color="auto"/>
                <w:bottom w:val="none" w:sz="0" w:space="0" w:color="auto"/>
                <w:right w:val="none" w:sz="0" w:space="0" w:color="auto"/>
              </w:divBdr>
            </w:div>
          </w:divsChild>
        </w:div>
        <w:div w:id="1743525839">
          <w:marLeft w:val="0"/>
          <w:marRight w:val="0"/>
          <w:marTop w:val="0"/>
          <w:marBottom w:val="0"/>
          <w:divBdr>
            <w:top w:val="none" w:sz="0" w:space="0" w:color="auto"/>
            <w:left w:val="none" w:sz="0" w:space="0" w:color="auto"/>
            <w:bottom w:val="none" w:sz="0" w:space="0" w:color="auto"/>
            <w:right w:val="none" w:sz="0" w:space="0" w:color="auto"/>
          </w:divBdr>
          <w:divsChild>
            <w:div w:id="12335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arval.g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arval.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bnpparibas/uploads/file/bnpparibas_personal_data_privacy_charter.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arval.gr" TargetMode="Externa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55A195603BD46BF713B0677B11BBC" ma:contentTypeVersion="3" ma:contentTypeDescription="Create a new document." ma:contentTypeScope="" ma:versionID="8b473183ce781cc3240b811f4f525af4">
  <xsd:schema xmlns:xsd="http://www.w3.org/2001/XMLSchema" xmlns:xs="http://www.w3.org/2001/XMLSchema" xmlns:p="http://schemas.microsoft.com/office/2006/metadata/properties" xmlns:ns2="ee819d58-3d3a-4190-9fd7-93faaa9124b7" xmlns:ns3="b9d1ec95-5e7b-4e97-8b2d-26674f9bf4fd" targetNamespace="http://schemas.microsoft.com/office/2006/metadata/properties" ma:root="true" ma:fieldsID="aa0809e30df7921bfc45c9b689ca381b" ns2:_="" ns3:_="">
    <xsd:import namespace="ee819d58-3d3a-4190-9fd7-93faaa9124b7"/>
    <xsd:import namespace="b9d1ec95-5e7b-4e97-8b2d-26674f9bf4fd"/>
    <xsd:element name="properties">
      <xsd:complexType>
        <xsd:sequence>
          <xsd:element name="documentManagement">
            <xsd:complexType>
              <xsd:all>
                <xsd:element ref="ns2:Category" minOccurs="0"/>
                <xsd:element ref="ns3:SharedWithUsers"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19d58-3d3a-4190-9fd7-93faaa9124b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10" nillable="true" ma:displayName="Subcategory" ma:description="Standard Contractual Clauses" ma:internalName="Sub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d1ec95-5e7b-4e97-8b2d-26674f9bf4f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ee819d58-3d3a-4190-9fd7-93faaa9124b7">DPN / Information / Transparency</Category>
    <Subcategory xmlns="ee819d58-3d3a-4190-9fd7-93faaa9124b7">DPN V3 2021-2022</Sub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6A3C-4FA6-44E4-81D8-BDC94BF58DB1}">
  <ds:schemaRefs>
    <ds:schemaRef ds:uri="http://schemas.microsoft.com/sharepoint/v3/contenttype/forms"/>
  </ds:schemaRefs>
</ds:datastoreItem>
</file>

<file path=customXml/itemProps2.xml><?xml version="1.0" encoding="utf-8"?>
<ds:datastoreItem xmlns:ds="http://schemas.openxmlformats.org/officeDocument/2006/customXml" ds:itemID="{62D96648-F1EC-4394-A378-D9A027184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19d58-3d3a-4190-9fd7-93faaa9124b7"/>
    <ds:schemaRef ds:uri="b9d1ec95-5e7b-4e97-8b2d-26674f9bf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1496B-1679-4CD3-8A1E-8273A689E31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b9d1ec95-5e7b-4e97-8b2d-26674f9bf4fd"/>
    <ds:schemaRef ds:uri="ee819d58-3d3a-4190-9fd7-93faaa9124b7"/>
    <ds:schemaRef ds:uri="http://www.w3.org/XML/1998/namespace"/>
    <ds:schemaRef ds:uri="http://purl.org/dc/dcmitype/"/>
  </ds:schemaRefs>
</ds:datastoreItem>
</file>

<file path=customXml/itemProps4.xml><?xml version="1.0" encoding="utf-8"?>
<ds:datastoreItem xmlns:ds="http://schemas.openxmlformats.org/officeDocument/2006/customXml" ds:itemID="{927B8736-0B90-4688-AB2F-253AD3AF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6230</Words>
  <Characters>33642</Characters>
  <Application>Microsoft Office Word</Application>
  <DocSecurity>4</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BNP Paribas</Company>
  <LinksUpToDate>false</LinksUpToDate>
  <CharactersWithSpaces>39793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dc:creator>
  <cp:keywords>Classification=Select Classification Level, Classification=Internal</cp:keywords>
  <cp:lastModifiedBy>KALLERGI Maria</cp:lastModifiedBy>
  <cp:revision>2</cp:revision>
  <cp:lastPrinted>2022-04-28T06:43:00Z</cp:lastPrinted>
  <dcterms:created xsi:type="dcterms:W3CDTF">2023-09-11T14:25:00Z</dcterms:created>
  <dcterms:modified xsi:type="dcterms:W3CDTF">2023-09-11T14:25:00Z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0x010100E2955A195603BD46BF713B0677B11BBC</vt:lpwstr>
  </property>
  <property fmtid="{D5CDD505-2E9C-101B-9397-08002B2CF9AE}" pid="3" name="_dlc_DocIdItemGuid">
    <vt:lpwstr>1774aa26-25e4-4113-ab7e-c10550a53ed2</vt:lpwstr>
  </property>
  <property fmtid="{D5CDD505-2E9C-101B-9397-08002B2CF9AE}" pid="4" name="DEDocumentLocation">
    <vt:lpwstr>C:\Users\vhereman\AppData\Local\Linklaters\DocExplorer\Attachments\A45998692 v1.0 BNPP_Privacy Notice_2021_English.docx</vt:lpwstr>
  </property>
  <property fmtid="{D5CDD505-2E9C-101B-9397-08002B2CF9AE}" pid="5" name="Document Number">
    <vt:lpwstr>A45998692</vt:lpwstr>
  </property>
  <property fmtid="{D5CDD505-2E9C-101B-9397-08002B2CF9AE}" pid="6" name="Last Modified">
    <vt:lpwstr>28 Sep 2021</vt:lpwstr>
  </property>
  <property fmtid="{D5CDD505-2E9C-101B-9397-08002B2CF9AE}" pid="7" name="Mode">
    <vt:lpwstr>SendAs</vt:lpwstr>
  </property>
  <property fmtid="{D5CDD505-2E9C-101B-9397-08002B2CF9AE}" pid="8" name="Version">
    <vt:lpwstr>1.0</vt:lpwstr>
  </property>
  <property fmtid="{D5CDD505-2E9C-101B-9397-08002B2CF9AE}" pid="9" name="MSIP_Label_8ffbc0b8-e97b-47d1-beac-cb0955d66f3b_Enabled">
    <vt:lpwstr>True</vt:lpwstr>
  </property>
  <property fmtid="{D5CDD505-2E9C-101B-9397-08002B2CF9AE}" pid="10" name="MSIP_Label_8ffbc0b8-e97b-47d1-beac-cb0955d66f3b_SiteId">
    <vt:lpwstr>614f9c25-bffa-42c7-86d8-964101f55fa2</vt:lpwstr>
  </property>
  <property fmtid="{D5CDD505-2E9C-101B-9397-08002B2CF9AE}" pid="11" name="MSIP_Label_8ffbc0b8-e97b-47d1-beac-cb0955d66f3b_Owner">
    <vt:lpwstr>albane.richard@bnpparibas.com</vt:lpwstr>
  </property>
  <property fmtid="{D5CDD505-2E9C-101B-9397-08002B2CF9AE}" pid="12" name="MSIP_Label_8ffbc0b8-e97b-47d1-beac-cb0955d66f3b_SetDate">
    <vt:lpwstr>2019-12-17T09:17:03.7766829Z</vt:lpwstr>
  </property>
  <property fmtid="{D5CDD505-2E9C-101B-9397-08002B2CF9AE}" pid="13" name="MSIP_Label_8ffbc0b8-e97b-47d1-beac-cb0955d66f3b_Name">
    <vt:lpwstr>BNPP Internal</vt:lpwstr>
  </property>
  <property fmtid="{D5CDD505-2E9C-101B-9397-08002B2CF9AE}" pid="14" name="MSIP_Label_8ffbc0b8-e97b-47d1-beac-cb0955d66f3b_Application">
    <vt:lpwstr>Microsoft Azure Information Protection</vt:lpwstr>
  </property>
  <property fmtid="{D5CDD505-2E9C-101B-9397-08002B2CF9AE}" pid="15" name="MSIP_Label_8ffbc0b8-e97b-47d1-beac-cb0955d66f3b_ActionId">
    <vt:lpwstr>d11b164d-6c56-470f-9ee7-ca7adab7ac06</vt:lpwstr>
  </property>
  <property fmtid="{D5CDD505-2E9C-101B-9397-08002B2CF9AE}" pid="16" name="MSIP_Label_8ffbc0b8-e97b-47d1-beac-cb0955d66f3b_Extended_MSFT_Method">
    <vt:lpwstr>Automatic</vt:lpwstr>
  </property>
  <property fmtid="{D5CDD505-2E9C-101B-9397-08002B2CF9AE}" pid="17" name="Sensitivity">
    <vt:lpwstr>BNPP Internal</vt:lpwstr>
  </property>
  <property fmtid="{D5CDD505-2E9C-101B-9397-08002B2CF9AE}" pid="18" name="TitusGUID">
    <vt:lpwstr>4cb7d7c6-9fbd-4fbf-b274-bf631f4e0eb8</vt:lpwstr>
  </property>
  <property fmtid="{D5CDD505-2E9C-101B-9397-08002B2CF9AE}" pid="19" name="Classification">
    <vt:lpwstr>Internal</vt:lpwstr>
  </property>
  <property fmtid="{D5CDD505-2E9C-101B-9397-08002B2CF9AE}" pid="20" name="PIIGDPR">
    <vt:lpwstr>No</vt:lpwstr>
  </property>
  <property fmtid="{D5CDD505-2E9C-101B-9397-08002B2CF9AE}" pid="21" name="ApplyVisualMarking">
    <vt:lpwstr>None</vt:lpwstr>
  </property>
  <property fmtid="{D5CDD505-2E9C-101B-9397-08002B2CF9AE}" pid="22" name="Client Code">
    <vt:lpwstr/>
  </property>
  <property fmtid="{D5CDD505-2E9C-101B-9397-08002B2CF9AE}" pid="23" name="Matter Number">
    <vt:lpwstr/>
  </property>
  <property fmtid="{D5CDD505-2E9C-101B-9397-08002B2CF9AE}" pid="24" name="ObjectID">
    <vt:lpwstr>09001dc89631b821</vt:lpwstr>
  </property>
  <property fmtid="{D5CDD505-2E9C-101B-9397-08002B2CF9AE}" pid="25" name="_MarkAsFinal">
    <vt:bool>false</vt:bool>
  </property>
</Properties>
</file>