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74B6C" w14:textId="77777777" w:rsidR="00820A98" w:rsidRPr="00820A98" w:rsidRDefault="00820A98" w:rsidP="00820A98">
      <w:pPr>
        <w:pStyle w:val="NoSpacing"/>
        <w:rPr>
          <w:rFonts w:cstheme="minorHAnsi"/>
          <w:sz w:val="24"/>
          <w:szCs w:val="24"/>
          <w:lang w:val="en-GB"/>
        </w:rPr>
      </w:pPr>
      <w:bookmarkStart w:id="0" w:name="_GoBack"/>
      <w:bookmarkEnd w:id="0"/>
    </w:p>
    <w:p w14:paraId="1D853964" w14:textId="77777777" w:rsidR="00820A98" w:rsidRPr="00820A98" w:rsidRDefault="00820A98" w:rsidP="00820A98">
      <w:pPr>
        <w:spacing w:after="0" w:line="240" w:lineRule="auto"/>
        <w:jc w:val="center"/>
        <w:rPr>
          <w:rFonts w:cstheme="minorHAnsi"/>
          <w:b/>
          <w:sz w:val="24"/>
          <w:szCs w:val="24"/>
          <w:u w:val="single"/>
          <w:lang w:val="en-GB"/>
        </w:rPr>
      </w:pPr>
    </w:p>
    <w:p w14:paraId="1AF76BED" w14:textId="77777777" w:rsidR="00820A98" w:rsidRPr="00820A98" w:rsidRDefault="00820A98" w:rsidP="00820A98">
      <w:pPr>
        <w:pStyle w:val="Header"/>
        <w:pBdr>
          <w:bottom w:val="thickThinSmallGap" w:sz="24" w:space="1" w:color="823B0B" w:themeColor="accent2" w:themeShade="7F"/>
        </w:pBdr>
        <w:jc w:val="both"/>
        <w:rPr>
          <w:rFonts w:eastAsiaTheme="majorEastAsia" w:cstheme="minorHAnsi"/>
          <w:b/>
          <w:bCs/>
          <w:sz w:val="24"/>
          <w:szCs w:val="24"/>
        </w:rPr>
      </w:pPr>
      <w:r w:rsidRPr="00820A98">
        <w:rPr>
          <w:rFonts w:eastAsiaTheme="majorEastAsia" w:cstheme="minorHAnsi"/>
          <w:b/>
          <w:sz w:val="24"/>
          <w:szCs w:val="24"/>
          <w:lang w:bidi="el-GR"/>
        </w:rPr>
        <w:t>ΔΗΛΩΣΗ ΠΡΟΣΤΑΣΙΑΣ ΠΡΟΣΩΠΙΚΩΝ ΔΕΔΟΜΕΝΩΝ</w:t>
      </w:r>
    </w:p>
    <w:p w14:paraId="20F41839" w14:textId="77777777" w:rsidR="00820A98" w:rsidRPr="00820A98" w:rsidRDefault="00820A98" w:rsidP="00820A98">
      <w:pPr>
        <w:spacing w:after="0"/>
        <w:rPr>
          <w:rFonts w:cstheme="minorHAnsi"/>
          <w:sz w:val="24"/>
          <w:szCs w:val="24"/>
        </w:rPr>
      </w:pPr>
    </w:p>
    <w:p w14:paraId="4F52143A" w14:textId="450ACCB6" w:rsidR="00820A98" w:rsidRPr="00820A98" w:rsidRDefault="00820A98" w:rsidP="00820A98">
      <w:pPr>
        <w:spacing w:after="0"/>
        <w:rPr>
          <w:rFonts w:cstheme="minorHAnsi"/>
          <w:b/>
          <w:sz w:val="24"/>
          <w:szCs w:val="24"/>
        </w:rPr>
      </w:pPr>
      <w:r w:rsidRPr="00820A98">
        <w:rPr>
          <w:rFonts w:eastAsia="BNPP Sans Light" w:cstheme="minorHAnsi"/>
          <w:b/>
          <w:sz w:val="24"/>
          <w:szCs w:val="24"/>
          <w:lang w:bidi="el-GR"/>
        </w:rPr>
        <w:t>Τελευταία ενημέρωση</w:t>
      </w:r>
      <w:r w:rsidR="00BA0559">
        <w:rPr>
          <w:rFonts w:eastAsia="BNPP Sans Light" w:cstheme="minorHAnsi"/>
          <w:b/>
          <w:sz w:val="24"/>
          <w:szCs w:val="24"/>
          <w:lang w:bidi="el-GR"/>
        </w:rPr>
        <w:t xml:space="preserve">: </w:t>
      </w:r>
      <w:r w:rsidR="009938EB">
        <w:rPr>
          <w:rFonts w:eastAsia="BNPP Sans Light" w:cstheme="minorHAnsi"/>
          <w:sz w:val="24"/>
          <w:szCs w:val="24"/>
          <w:lang w:bidi="el-GR"/>
        </w:rPr>
        <w:t>Ιούνιος</w:t>
      </w:r>
      <w:r w:rsidR="009938EB" w:rsidRPr="00BA0559">
        <w:rPr>
          <w:rFonts w:eastAsia="BNPP Sans Light" w:cstheme="minorHAnsi"/>
          <w:sz w:val="24"/>
          <w:szCs w:val="24"/>
          <w:lang w:bidi="el-GR"/>
        </w:rPr>
        <w:t xml:space="preserve"> </w:t>
      </w:r>
      <w:r w:rsidR="00BA0559" w:rsidRPr="00BA0559">
        <w:rPr>
          <w:rFonts w:eastAsia="BNPP Sans Light" w:cstheme="minorHAnsi"/>
          <w:sz w:val="24"/>
          <w:szCs w:val="24"/>
          <w:lang w:bidi="el-GR"/>
        </w:rPr>
        <w:t>202</w:t>
      </w:r>
      <w:r w:rsidR="009938EB">
        <w:rPr>
          <w:rFonts w:eastAsia="BNPP Sans Light" w:cstheme="minorHAnsi"/>
          <w:sz w:val="24"/>
          <w:szCs w:val="24"/>
          <w:lang w:bidi="el-GR"/>
        </w:rPr>
        <w:t>3</w:t>
      </w:r>
    </w:p>
    <w:p w14:paraId="1ADEE6E4" w14:textId="77777777" w:rsidR="00820A98" w:rsidRPr="00820A98" w:rsidRDefault="00820A98" w:rsidP="00820A98">
      <w:pPr>
        <w:spacing w:after="0"/>
        <w:rPr>
          <w:rFonts w:cstheme="minorHAnsi"/>
          <w:sz w:val="24"/>
          <w:szCs w:val="24"/>
        </w:rPr>
      </w:pPr>
    </w:p>
    <w:p w14:paraId="744C68EE" w14:textId="4C36EB19" w:rsidR="00820A98" w:rsidRPr="000C57AE" w:rsidRDefault="00820A98" w:rsidP="00820A98">
      <w:pPr>
        <w:spacing w:after="0"/>
        <w:rPr>
          <w:rFonts w:cstheme="minorHAnsi"/>
          <w:b/>
          <w:bCs/>
          <w:sz w:val="24"/>
          <w:szCs w:val="24"/>
        </w:rPr>
      </w:pPr>
      <w:r w:rsidRPr="000C57AE">
        <w:rPr>
          <w:rFonts w:eastAsia="BNPP Sans Light" w:cstheme="minorHAnsi"/>
          <w:b/>
          <w:sz w:val="24"/>
          <w:szCs w:val="24"/>
          <w:lang w:bidi="el-GR"/>
        </w:rPr>
        <w:t>Προ</w:t>
      </w:r>
      <w:r w:rsidR="00A1084C" w:rsidRPr="000C57AE">
        <w:rPr>
          <w:rFonts w:eastAsia="BNPP Sans Light" w:cstheme="minorHAnsi"/>
          <w:b/>
          <w:sz w:val="24"/>
          <w:szCs w:val="24"/>
          <w:lang w:bidi="el-GR"/>
        </w:rPr>
        <w:t>εισαγωγικό</w:t>
      </w:r>
      <w:r w:rsidRPr="000C57AE">
        <w:rPr>
          <w:rFonts w:eastAsia="BNPP Sans Light" w:cstheme="minorHAnsi"/>
          <w:b/>
          <w:sz w:val="24"/>
          <w:szCs w:val="24"/>
          <w:lang w:bidi="el-GR"/>
        </w:rPr>
        <w:t xml:space="preserve"> τμήμα: Κύριες τροποποιήσεις</w:t>
      </w:r>
    </w:p>
    <w:p w14:paraId="326263D4" w14:textId="6615278B" w:rsidR="00820A98" w:rsidRPr="000C57AE" w:rsidRDefault="00820A98" w:rsidP="00820A98">
      <w:pPr>
        <w:spacing w:after="0"/>
        <w:rPr>
          <w:rFonts w:cstheme="minorHAnsi"/>
          <w:sz w:val="24"/>
          <w:szCs w:val="24"/>
        </w:rPr>
      </w:pPr>
    </w:p>
    <w:p w14:paraId="039C8F1D" w14:textId="77777777" w:rsidR="00820A98" w:rsidRPr="000C57AE" w:rsidRDefault="00820A98" w:rsidP="00820A98">
      <w:pPr>
        <w:spacing w:after="0"/>
        <w:jc w:val="both"/>
        <w:rPr>
          <w:rFonts w:cstheme="minorHAnsi"/>
          <w:sz w:val="24"/>
          <w:szCs w:val="24"/>
        </w:rPr>
      </w:pPr>
      <w:r w:rsidRPr="000C57AE">
        <w:rPr>
          <w:rFonts w:eastAsia="BNPP Sans Light" w:cstheme="minorHAnsi"/>
          <w:sz w:val="24"/>
          <w:szCs w:val="24"/>
          <w:lang w:bidi="el-GR"/>
        </w:rPr>
        <w:t xml:space="preserve">Ως αξιόπιστος συνεργάτης, η προστασία των προσωπικών σας δεδομένων είναι σημαντική για τον Όμιλο BNP Paribas. </w:t>
      </w:r>
    </w:p>
    <w:p w14:paraId="282B0FDF" w14:textId="77777777" w:rsidR="00820A98" w:rsidRPr="000C57AE" w:rsidRDefault="00820A98" w:rsidP="00820A98">
      <w:pPr>
        <w:spacing w:after="0"/>
        <w:jc w:val="both"/>
        <w:rPr>
          <w:rFonts w:eastAsia="BNPP Sans Light" w:cstheme="minorHAnsi"/>
          <w:sz w:val="24"/>
          <w:szCs w:val="24"/>
          <w:lang w:bidi="el-GR"/>
        </w:rPr>
      </w:pPr>
      <w:r w:rsidRPr="000C57AE">
        <w:rPr>
          <w:rFonts w:eastAsia="BNPP Sans Light" w:cstheme="minorHAnsi"/>
          <w:sz w:val="24"/>
          <w:szCs w:val="24"/>
          <w:lang w:bidi="el-GR"/>
        </w:rPr>
        <w:t>Ενισχύσαμε τη Δήλωση Προστασίας Προσωπικών Δεδομένων με μεγαλύτερη διαφάνεια όσον αφορά τις ακόλουθες πληροφορίες σχετικά με:</w:t>
      </w:r>
    </w:p>
    <w:p w14:paraId="1FEB6A08" w14:textId="64CCFBEB" w:rsidR="009938EB" w:rsidRPr="00F803DD" w:rsidRDefault="009938EB" w:rsidP="00F803DD">
      <w:pPr>
        <w:pStyle w:val="ListParagraph"/>
        <w:numPr>
          <w:ilvl w:val="0"/>
          <w:numId w:val="8"/>
        </w:numPr>
        <w:spacing w:after="0"/>
        <w:jc w:val="both"/>
        <w:rPr>
          <w:rFonts w:cstheme="minorHAnsi"/>
          <w:sz w:val="24"/>
          <w:szCs w:val="24"/>
        </w:rPr>
      </w:pPr>
      <w:r w:rsidRPr="00F803DD">
        <w:rPr>
          <w:rFonts w:cstheme="minorHAnsi"/>
          <w:sz w:val="24"/>
          <w:szCs w:val="24"/>
        </w:rPr>
        <w:t>δραστηριότητες επεξεργασίας που αφορούν στην παροχή προϊόντων και υπηρεσιών</w:t>
      </w:r>
    </w:p>
    <w:p w14:paraId="170CAAAB" w14:textId="77777777" w:rsidR="00820A98" w:rsidRPr="00F803DD" w:rsidRDefault="00820A98" w:rsidP="00820A98">
      <w:pPr>
        <w:pStyle w:val="ListParagraph"/>
        <w:numPr>
          <w:ilvl w:val="0"/>
          <w:numId w:val="8"/>
        </w:numPr>
        <w:spacing w:after="0"/>
        <w:jc w:val="both"/>
        <w:rPr>
          <w:rFonts w:cstheme="minorHAnsi"/>
          <w:sz w:val="24"/>
          <w:szCs w:val="24"/>
        </w:rPr>
      </w:pPr>
      <w:r w:rsidRPr="000C57AE">
        <w:rPr>
          <w:rFonts w:eastAsia="BNPP Sans Light" w:cstheme="minorHAnsi"/>
          <w:sz w:val="24"/>
          <w:szCs w:val="24"/>
          <w:lang w:bidi="el-GR"/>
        </w:rPr>
        <w:t>δραστηριότητες επεξεργασίας που αφορούν την εμπορική έρευνα</w:t>
      </w:r>
    </w:p>
    <w:p w14:paraId="5BFC0EA1" w14:textId="7AB74C98" w:rsidR="00820A98" w:rsidRPr="00F803DD" w:rsidRDefault="00820A98" w:rsidP="00820A98">
      <w:pPr>
        <w:pStyle w:val="ListParagraph"/>
        <w:numPr>
          <w:ilvl w:val="0"/>
          <w:numId w:val="8"/>
        </w:numPr>
        <w:spacing w:after="0"/>
        <w:jc w:val="both"/>
        <w:rPr>
          <w:rFonts w:cstheme="minorHAnsi"/>
          <w:sz w:val="24"/>
          <w:szCs w:val="24"/>
        </w:rPr>
      </w:pPr>
      <w:r w:rsidRPr="00F803DD">
        <w:rPr>
          <w:rFonts w:eastAsia="BNPP Sans Light" w:cstheme="minorHAnsi"/>
          <w:sz w:val="24"/>
          <w:szCs w:val="24"/>
          <w:lang w:bidi="el-GR"/>
        </w:rPr>
        <w:t>δραστηριότητες επεξεργασίας που σχετίζονται με την καταπολέμηση της νομιμοποίησης εσόδων από παράνομες δραστηριότητες και της χρηματοδότησης της τρομοκρατίας, και διεθνείς κυρώσεις (δέσμευση περιουσιακών στοιχείων)</w:t>
      </w:r>
      <w:r w:rsidR="00B67BB4">
        <w:rPr>
          <w:rFonts w:eastAsia="BNPP Sans Light" w:cstheme="minorHAnsi"/>
          <w:sz w:val="24"/>
          <w:szCs w:val="24"/>
          <w:lang w:bidi="el-GR"/>
        </w:rPr>
        <w:t>.</w:t>
      </w:r>
    </w:p>
    <w:p w14:paraId="6FCA0C47" w14:textId="77777777" w:rsidR="00820A98" w:rsidRPr="00F803DD" w:rsidRDefault="00820A98" w:rsidP="00820A98">
      <w:pPr>
        <w:spacing w:after="0"/>
        <w:jc w:val="both"/>
        <w:rPr>
          <w:rFonts w:cstheme="minorHAnsi"/>
          <w:sz w:val="24"/>
          <w:szCs w:val="24"/>
        </w:rPr>
      </w:pPr>
    </w:p>
    <w:p w14:paraId="3545FF2C" w14:textId="77777777" w:rsidR="00820A98" w:rsidRPr="00F803DD" w:rsidRDefault="00820A98" w:rsidP="00820A98">
      <w:pPr>
        <w:spacing w:after="0"/>
        <w:jc w:val="both"/>
        <w:rPr>
          <w:rFonts w:cstheme="minorHAnsi"/>
          <w:b/>
          <w:bCs/>
          <w:sz w:val="24"/>
          <w:szCs w:val="24"/>
        </w:rPr>
      </w:pPr>
      <w:r w:rsidRPr="00F803DD">
        <w:rPr>
          <w:rFonts w:eastAsia="BNPP Sans Light" w:cstheme="minorHAnsi"/>
          <w:b/>
          <w:sz w:val="24"/>
          <w:szCs w:val="24"/>
          <w:lang w:bidi="el-GR"/>
        </w:rPr>
        <w:t>Εισαγωγή</w:t>
      </w:r>
    </w:p>
    <w:p w14:paraId="595B0CBB" w14:textId="77777777" w:rsidR="00820A98" w:rsidRPr="00F803DD" w:rsidRDefault="00820A98" w:rsidP="00820A98">
      <w:pPr>
        <w:spacing w:after="0"/>
        <w:jc w:val="both"/>
        <w:rPr>
          <w:rFonts w:cstheme="minorHAnsi"/>
          <w:b/>
          <w:bCs/>
          <w:sz w:val="24"/>
          <w:szCs w:val="24"/>
        </w:rPr>
      </w:pPr>
    </w:p>
    <w:p w14:paraId="1504424B" w14:textId="7A848940" w:rsidR="00820A98" w:rsidRPr="00F803DD" w:rsidRDefault="00820A98" w:rsidP="00820A98">
      <w:pPr>
        <w:spacing w:after="0"/>
        <w:jc w:val="both"/>
        <w:rPr>
          <w:rFonts w:cstheme="minorHAnsi"/>
          <w:b/>
          <w:bCs/>
          <w:sz w:val="24"/>
          <w:szCs w:val="24"/>
        </w:rPr>
      </w:pPr>
      <w:r w:rsidRPr="00F803DD">
        <w:rPr>
          <w:rFonts w:eastAsia="BNPP Sans Light" w:cstheme="minorHAnsi"/>
          <w:b/>
          <w:sz w:val="24"/>
          <w:szCs w:val="24"/>
          <w:lang w:bidi="el-GR"/>
        </w:rPr>
        <w:t>Λαμβάνουμε πολύ σοβαρά υπόψη την προστασία των προσωπικών σας δεδομένων·</w:t>
      </w:r>
      <w:r w:rsidRPr="00F803DD">
        <w:rPr>
          <w:rFonts w:eastAsia="BNPP Sans Light" w:cstheme="minorHAnsi"/>
          <w:sz w:val="24"/>
          <w:szCs w:val="24"/>
          <w:lang w:bidi="el-GR"/>
        </w:rPr>
        <w:t xml:space="preserve"> ως εκ τούτου, ο </w:t>
      </w:r>
      <w:r w:rsidR="00A1084C" w:rsidRPr="00F803DD">
        <w:rPr>
          <w:rFonts w:eastAsia="BNPP Sans Light" w:cstheme="minorHAnsi"/>
          <w:sz w:val="24"/>
          <w:szCs w:val="24"/>
          <w:lang w:bidi="el-GR"/>
        </w:rPr>
        <w:t>Ό</w:t>
      </w:r>
      <w:r w:rsidRPr="00F803DD">
        <w:rPr>
          <w:rFonts w:eastAsia="BNPP Sans Light" w:cstheme="minorHAnsi"/>
          <w:sz w:val="24"/>
          <w:szCs w:val="24"/>
          <w:lang w:bidi="el-GR"/>
        </w:rPr>
        <w:t>μιλος BNP Paribas έχει υιοθετήσει ισχυρές αρχές στον Χάρτη Προστασίας Δεδομένων Προσωπικού Χα</w:t>
      </w:r>
      <w:r w:rsidR="00CF6EC7" w:rsidRPr="00F803DD">
        <w:rPr>
          <w:rFonts w:eastAsia="BNPP Sans Light" w:cstheme="minorHAnsi"/>
          <w:sz w:val="24"/>
          <w:szCs w:val="24"/>
          <w:lang w:bidi="el-GR"/>
        </w:rPr>
        <w:t>ρακτήρα</w:t>
      </w:r>
      <w:r w:rsidRPr="00F803DD">
        <w:rPr>
          <w:rFonts w:eastAsia="BNPP Sans Light" w:cstheme="minorHAnsi"/>
          <w:sz w:val="24"/>
          <w:szCs w:val="24"/>
          <w:lang w:bidi="el-GR"/>
        </w:rPr>
        <w:t xml:space="preserve"> που διατίθεται στη διεύθυνση</w:t>
      </w:r>
      <w:r w:rsidR="003B1198" w:rsidRPr="00F803DD">
        <w:rPr>
          <w:rFonts w:eastAsia="BNPP Sans Light" w:cstheme="minorHAnsi"/>
          <w:sz w:val="24"/>
          <w:szCs w:val="24"/>
          <w:lang w:bidi="el-GR"/>
        </w:rPr>
        <w:t>:</w:t>
      </w:r>
      <w:r w:rsidRPr="00F803DD">
        <w:rPr>
          <w:rFonts w:eastAsia="BNPP Sans Light" w:cstheme="minorHAnsi"/>
          <w:sz w:val="24"/>
          <w:szCs w:val="24"/>
          <w:lang w:bidi="el-GR"/>
        </w:rPr>
        <w:t xml:space="preserve"> </w:t>
      </w:r>
      <w:hyperlink r:id="rId8" w:history="1">
        <w:r w:rsidR="003B1198" w:rsidRPr="00F803DD">
          <w:rPr>
            <w:rStyle w:val="Hyperlink"/>
            <w:lang w:val="en-US"/>
          </w:rPr>
          <w:t>BNP</w:t>
        </w:r>
        <w:r w:rsidR="003B1198" w:rsidRPr="00F803DD">
          <w:rPr>
            <w:rStyle w:val="Hyperlink"/>
          </w:rPr>
          <w:t xml:space="preserve"> </w:t>
        </w:r>
        <w:r w:rsidR="003B1198" w:rsidRPr="00F803DD">
          <w:rPr>
            <w:rStyle w:val="Hyperlink"/>
            <w:lang w:val="en-US"/>
          </w:rPr>
          <w:t>Paribas</w:t>
        </w:r>
        <w:r w:rsidR="003B1198" w:rsidRPr="00B67BB4">
          <w:rPr>
            <w:rStyle w:val="Hyperlink"/>
          </w:rPr>
          <w:t xml:space="preserve"> - </w:t>
        </w:r>
        <w:r w:rsidR="003B1198" w:rsidRPr="00B67BB4">
          <w:rPr>
            <w:rStyle w:val="Hyperlink"/>
            <w:lang w:val="en-US"/>
          </w:rPr>
          <w:t>Personal</w:t>
        </w:r>
        <w:r w:rsidR="003B1198" w:rsidRPr="00B67BB4">
          <w:rPr>
            <w:rStyle w:val="Hyperlink"/>
          </w:rPr>
          <w:t xml:space="preserve"> </w:t>
        </w:r>
        <w:r w:rsidR="003B1198" w:rsidRPr="00B67BB4">
          <w:rPr>
            <w:rStyle w:val="Hyperlink"/>
            <w:lang w:val="en-US"/>
          </w:rPr>
          <w:t>Data</w:t>
        </w:r>
        <w:r w:rsidR="003B1198" w:rsidRPr="00B67BB4">
          <w:rPr>
            <w:rStyle w:val="Hyperlink"/>
          </w:rPr>
          <w:t xml:space="preserve"> </w:t>
        </w:r>
        <w:r w:rsidR="003B1198" w:rsidRPr="00B67BB4">
          <w:rPr>
            <w:rStyle w:val="Hyperlink"/>
            <w:lang w:val="en-US"/>
          </w:rPr>
          <w:t>Privacy</w:t>
        </w:r>
        <w:r w:rsidR="003B1198" w:rsidRPr="00B67BB4">
          <w:rPr>
            <w:rStyle w:val="Hyperlink"/>
          </w:rPr>
          <w:t xml:space="preserve"> </w:t>
        </w:r>
        <w:r w:rsidR="003B1198" w:rsidRPr="00B67BB4">
          <w:rPr>
            <w:rStyle w:val="Hyperlink"/>
            <w:lang w:val="en-US"/>
          </w:rPr>
          <w:t>Charter</w:t>
        </w:r>
        <w:r w:rsidR="003B1198" w:rsidRPr="00B67BB4">
          <w:rPr>
            <w:rStyle w:val="Hyperlink"/>
          </w:rPr>
          <w:t xml:space="preserve"> (</w:t>
        </w:r>
        <w:r w:rsidR="003B1198" w:rsidRPr="00B67BB4">
          <w:rPr>
            <w:rStyle w:val="Hyperlink"/>
            <w:lang w:val="en-US"/>
          </w:rPr>
          <w:t>group</w:t>
        </w:r>
        <w:r w:rsidR="003B1198" w:rsidRPr="00E4600F">
          <w:rPr>
            <w:rStyle w:val="Hyperlink"/>
          </w:rPr>
          <w:t>.</w:t>
        </w:r>
        <w:r w:rsidR="003B1198" w:rsidRPr="00E4600F">
          <w:rPr>
            <w:rStyle w:val="Hyperlink"/>
            <w:lang w:val="en-US"/>
          </w:rPr>
          <w:t>bnpparibas</w:t>
        </w:r>
        <w:r w:rsidR="003B1198" w:rsidRPr="00E4600F">
          <w:rPr>
            <w:rStyle w:val="Hyperlink"/>
          </w:rPr>
          <w:t>)</w:t>
        </w:r>
      </w:hyperlink>
      <w:r w:rsidRPr="000C57AE">
        <w:rPr>
          <w:rFonts w:eastAsia="BNPP Sans Light" w:cstheme="minorHAnsi"/>
          <w:sz w:val="24"/>
          <w:szCs w:val="24"/>
          <w:lang w:bidi="el-GR"/>
        </w:rPr>
        <w:t>.</w:t>
      </w:r>
    </w:p>
    <w:p w14:paraId="5F700159" w14:textId="77777777" w:rsidR="00820A98" w:rsidRPr="00B67BB4" w:rsidRDefault="00820A98" w:rsidP="00820A98">
      <w:pPr>
        <w:autoSpaceDE w:val="0"/>
        <w:autoSpaceDN w:val="0"/>
        <w:adjustRightInd w:val="0"/>
        <w:spacing w:after="0"/>
        <w:jc w:val="both"/>
        <w:rPr>
          <w:rFonts w:cstheme="minorHAnsi"/>
          <w:sz w:val="24"/>
          <w:szCs w:val="24"/>
        </w:rPr>
      </w:pPr>
    </w:p>
    <w:p w14:paraId="66F0A5D2" w14:textId="789E14DD" w:rsidR="00820A98" w:rsidRPr="00B67BB4" w:rsidRDefault="00820A98" w:rsidP="00820A98">
      <w:pPr>
        <w:autoSpaceDE w:val="0"/>
        <w:autoSpaceDN w:val="0"/>
        <w:adjustRightInd w:val="0"/>
        <w:spacing w:after="0"/>
        <w:jc w:val="both"/>
        <w:rPr>
          <w:rFonts w:cstheme="minorHAnsi"/>
          <w:sz w:val="24"/>
          <w:szCs w:val="24"/>
        </w:rPr>
      </w:pPr>
      <w:r w:rsidRPr="00B67BB4">
        <w:rPr>
          <w:rFonts w:eastAsia="BNPP Sans Light" w:cstheme="minorHAnsi"/>
          <w:sz w:val="24"/>
          <w:szCs w:val="24"/>
          <w:lang w:bidi="el-GR"/>
        </w:rPr>
        <w:lastRenderedPageBreak/>
        <w:t>Η Arval («Εμείς), ως υπεύθυνος επεξεργασίας, είναι υπεύθυνη για τη συλλογή και την επεξεργασία  προσωπικών σας δεδομένων σε σχέση με τις δραστηριότητές της.</w:t>
      </w:r>
    </w:p>
    <w:p w14:paraId="3916581C" w14:textId="77777777" w:rsidR="00820A98" w:rsidRPr="00B67BB4" w:rsidRDefault="00820A98" w:rsidP="00820A98">
      <w:pPr>
        <w:autoSpaceDE w:val="0"/>
        <w:autoSpaceDN w:val="0"/>
        <w:adjustRightInd w:val="0"/>
        <w:spacing w:after="0"/>
        <w:jc w:val="both"/>
        <w:rPr>
          <w:rFonts w:cstheme="minorHAnsi"/>
          <w:sz w:val="24"/>
          <w:szCs w:val="24"/>
        </w:rPr>
      </w:pPr>
    </w:p>
    <w:p w14:paraId="293EF673" w14:textId="26281EC0" w:rsidR="00820A98" w:rsidRPr="00B67BB4" w:rsidRDefault="00820A98" w:rsidP="00820A98">
      <w:pPr>
        <w:autoSpaceDE w:val="0"/>
        <w:autoSpaceDN w:val="0"/>
        <w:adjustRightInd w:val="0"/>
        <w:spacing w:after="0"/>
        <w:jc w:val="both"/>
        <w:rPr>
          <w:rFonts w:cstheme="minorHAnsi"/>
          <w:sz w:val="24"/>
          <w:szCs w:val="24"/>
        </w:rPr>
      </w:pPr>
      <w:r w:rsidRPr="00B67BB4">
        <w:rPr>
          <w:rFonts w:eastAsia="BNPP Sans Light" w:cstheme="minorHAnsi"/>
          <w:sz w:val="24"/>
          <w:szCs w:val="24"/>
          <w:lang w:bidi="el-GR"/>
        </w:rPr>
        <w:t xml:space="preserve">Η </w:t>
      </w:r>
      <w:r w:rsidR="00873F3E" w:rsidRPr="00B67BB4">
        <w:rPr>
          <w:rFonts w:eastAsia="BNPP Sans Light" w:cstheme="minorHAnsi"/>
          <w:sz w:val="24"/>
          <w:szCs w:val="24"/>
          <w:lang w:bidi="el-GR"/>
        </w:rPr>
        <w:t xml:space="preserve">δραστηριότητά </w:t>
      </w:r>
      <w:r w:rsidRPr="00B67BB4">
        <w:rPr>
          <w:rFonts w:eastAsia="BNPP Sans Light" w:cstheme="minorHAnsi"/>
          <w:sz w:val="24"/>
          <w:szCs w:val="24"/>
          <w:lang w:bidi="el-GR"/>
        </w:rPr>
        <w:t xml:space="preserve">μας </w:t>
      </w:r>
      <w:r w:rsidR="008A4026" w:rsidRPr="00B67BB4">
        <w:rPr>
          <w:rFonts w:eastAsia="BNPP Sans Light" w:cstheme="minorHAnsi"/>
          <w:sz w:val="24"/>
          <w:szCs w:val="24"/>
          <w:lang w:bidi="el-GR"/>
        </w:rPr>
        <w:t xml:space="preserve">συνίσταται στην παροχή </w:t>
      </w:r>
      <w:r w:rsidRPr="00B67BB4">
        <w:rPr>
          <w:rFonts w:eastAsia="BNPP Sans Light" w:cstheme="minorHAnsi"/>
          <w:sz w:val="24"/>
          <w:szCs w:val="24"/>
          <w:lang w:bidi="el-GR"/>
        </w:rPr>
        <w:t>μια</w:t>
      </w:r>
      <w:r w:rsidR="005078EE" w:rsidRPr="00B67BB4">
        <w:rPr>
          <w:rFonts w:eastAsia="BNPP Sans Light" w:cstheme="minorHAnsi"/>
          <w:sz w:val="24"/>
          <w:szCs w:val="24"/>
          <w:lang w:bidi="el-GR"/>
        </w:rPr>
        <w:t>ς</w:t>
      </w:r>
      <w:r w:rsidRPr="00B67BB4">
        <w:rPr>
          <w:rFonts w:eastAsia="BNPP Sans Light" w:cstheme="minorHAnsi"/>
          <w:sz w:val="24"/>
          <w:szCs w:val="24"/>
          <w:lang w:bidi="el-GR"/>
        </w:rPr>
        <w:t xml:space="preserve"> εκτεταμένη</w:t>
      </w:r>
      <w:r w:rsidR="005078EE" w:rsidRPr="00B67BB4">
        <w:rPr>
          <w:rFonts w:eastAsia="BNPP Sans Light" w:cstheme="minorHAnsi"/>
          <w:sz w:val="24"/>
          <w:szCs w:val="24"/>
          <w:lang w:bidi="el-GR"/>
        </w:rPr>
        <w:t>ς</w:t>
      </w:r>
      <w:r w:rsidRPr="00B67BB4">
        <w:rPr>
          <w:rFonts w:eastAsia="BNPP Sans Light" w:cstheme="minorHAnsi"/>
          <w:sz w:val="24"/>
          <w:szCs w:val="24"/>
          <w:lang w:bidi="el-GR"/>
        </w:rPr>
        <w:t xml:space="preserve"> προσφορά</w:t>
      </w:r>
      <w:r w:rsidR="005078EE" w:rsidRPr="00B67BB4">
        <w:rPr>
          <w:rFonts w:eastAsia="BNPP Sans Light" w:cstheme="minorHAnsi"/>
          <w:sz w:val="24"/>
          <w:szCs w:val="24"/>
          <w:lang w:bidi="el-GR"/>
        </w:rPr>
        <w:t>ς</w:t>
      </w:r>
      <w:r w:rsidRPr="00B67BB4">
        <w:rPr>
          <w:rFonts w:eastAsia="BNPP Sans Light" w:cstheme="minorHAnsi"/>
          <w:sz w:val="24"/>
          <w:szCs w:val="24"/>
          <w:lang w:bidi="el-GR"/>
        </w:rPr>
        <w:t xml:space="preserve"> λύσεων μίσθωσης</w:t>
      </w:r>
      <w:r w:rsidR="00A67172" w:rsidRPr="00B67BB4">
        <w:rPr>
          <w:rFonts w:eastAsia="BNPP Sans Light" w:cstheme="minorHAnsi"/>
          <w:sz w:val="24"/>
          <w:szCs w:val="24"/>
          <w:lang w:bidi="el-GR"/>
        </w:rPr>
        <w:t xml:space="preserve"> οχημάτων </w:t>
      </w:r>
      <w:r w:rsidRPr="00B67BB4">
        <w:rPr>
          <w:rFonts w:eastAsia="BNPP Sans Light" w:cstheme="minorHAnsi"/>
          <w:sz w:val="24"/>
          <w:szCs w:val="24"/>
          <w:lang w:bidi="el-GR"/>
        </w:rPr>
        <w:t>και κινητικότητας  στους πελάτες μας (</w:t>
      </w:r>
      <w:r w:rsidR="009938EB" w:rsidRPr="00B67BB4">
        <w:rPr>
          <w:rFonts w:eastAsia="BNPP Sans Light" w:cstheme="minorHAnsi"/>
          <w:sz w:val="24"/>
          <w:szCs w:val="24"/>
          <w:lang w:bidi="el-GR"/>
        </w:rPr>
        <w:t>φυσικά πρόσωπα-ιδιώτες</w:t>
      </w:r>
      <w:r w:rsidRPr="00B67BB4">
        <w:rPr>
          <w:rFonts w:eastAsia="BNPP Sans Light" w:cstheme="minorHAnsi"/>
          <w:sz w:val="24"/>
          <w:szCs w:val="24"/>
          <w:lang w:bidi="el-GR"/>
        </w:rPr>
        <w:t>, επιχειρηματίες, μικρές και μεσαίες επιχειρήσεις και μεγάλες ε</w:t>
      </w:r>
      <w:r w:rsidR="00A67172" w:rsidRPr="00B67BB4">
        <w:rPr>
          <w:rFonts w:eastAsia="BNPP Sans Light" w:cstheme="minorHAnsi"/>
          <w:sz w:val="24"/>
          <w:szCs w:val="24"/>
          <w:lang w:bidi="el-GR"/>
        </w:rPr>
        <w:t>ταιρίες</w:t>
      </w:r>
      <w:r w:rsidRPr="00B67BB4">
        <w:rPr>
          <w:rFonts w:eastAsia="BNPP Sans Light" w:cstheme="minorHAnsi"/>
          <w:sz w:val="24"/>
          <w:szCs w:val="24"/>
          <w:lang w:bidi="el-GR"/>
        </w:rPr>
        <w:t xml:space="preserve">). </w:t>
      </w:r>
    </w:p>
    <w:p w14:paraId="7D0EF2F4" w14:textId="77777777" w:rsidR="00820A98" w:rsidRPr="00B67BB4" w:rsidRDefault="00820A98" w:rsidP="00820A98">
      <w:pPr>
        <w:spacing w:after="0"/>
        <w:jc w:val="both"/>
        <w:rPr>
          <w:rFonts w:cstheme="minorHAnsi"/>
          <w:sz w:val="24"/>
          <w:szCs w:val="24"/>
        </w:rPr>
      </w:pPr>
    </w:p>
    <w:p w14:paraId="418B845C" w14:textId="6EBBE91B" w:rsidR="00820A98" w:rsidRPr="00820A98" w:rsidRDefault="00820A98" w:rsidP="00820A98">
      <w:pPr>
        <w:autoSpaceDE w:val="0"/>
        <w:autoSpaceDN w:val="0"/>
        <w:adjustRightInd w:val="0"/>
        <w:spacing w:after="0"/>
        <w:jc w:val="both"/>
        <w:rPr>
          <w:rFonts w:cstheme="minorHAnsi"/>
          <w:sz w:val="24"/>
          <w:szCs w:val="24"/>
        </w:rPr>
      </w:pPr>
      <w:r w:rsidRPr="00B67BB4">
        <w:rPr>
          <w:rFonts w:eastAsia="BNPP Sans Light" w:cstheme="minorHAnsi"/>
          <w:sz w:val="24"/>
          <w:szCs w:val="24"/>
          <w:lang w:bidi="el-GR"/>
        </w:rPr>
        <w:t>Ο σκοπός αυτής της Δήλωσης Προστασίας Προσωπικών Δεδομένων είναι να εξηγήσει τον τρόπο επεξεργασίας των προσωπικών σας δεδομένων και πώς μπορείτε να τα ελέγξετε και να τα διαχειριστείτε.</w:t>
      </w:r>
    </w:p>
    <w:p w14:paraId="206191DE" w14:textId="77777777" w:rsidR="00820A98" w:rsidRPr="00820A98" w:rsidRDefault="00820A98" w:rsidP="00820A98">
      <w:pPr>
        <w:spacing w:after="0"/>
        <w:jc w:val="both"/>
        <w:rPr>
          <w:rFonts w:cstheme="minorHAnsi"/>
          <w:sz w:val="24"/>
          <w:szCs w:val="24"/>
        </w:rPr>
      </w:pPr>
    </w:p>
    <w:p w14:paraId="5A25C052" w14:textId="55F66290" w:rsidR="00820A98" w:rsidRPr="00820A98" w:rsidRDefault="00151B29" w:rsidP="00820A98">
      <w:pPr>
        <w:pStyle w:val="Heading1"/>
        <w:numPr>
          <w:ilvl w:val="0"/>
          <w:numId w:val="7"/>
        </w:numPr>
        <w:jc w:val="both"/>
        <w:rPr>
          <w:rFonts w:asciiTheme="minorHAnsi" w:eastAsiaTheme="minorEastAsia" w:hAnsiTheme="minorHAnsi" w:cstheme="minorHAnsi"/>
          <w:sz w:val="24"/>
          <w:szCs w:val="24"/>
        </w:rPr>
      </w:pPr>
      <w:r>
        <w:rPr>
          <w:rFonts w:asciiTheme="minorHAnsi" w:eastAsia="BNPP Sans Light" w:hAnsiTheme="minorHAnsi" w:cstheme="minorHAnsi"/>
          <w:sz w:val="24"/>
          <w:szCs w:val="24"/>
          <w:lang w:bidi="el-GR"/>
        </w:rPr>
        <w:t>ΥΠΑΓΕΣΤΕ</w:t>
      </w:r>
      <w:r w:rsidR="00820A98" w:rsidRPr="00820A98">
        <w:rPr>
          <w:rFonts w:asciiTheme="minorHAnsi" w:eastAsia="BNPP Sans Light" w:hAnsiTheme="minorHAnsi" w:cstheme="minorHAnsi"/>
          <w:sz w:val="24"/>
          <w:szCs w:val="24"/>
          <w:lang w:bidi="el-GR"/>
        </w:rPr>
        <w:t xml:space="preserve"> ΣΕ ΑΥΤΗ ΤΗΝ ΔΗΛΩΣΗ;</w:t>
      </w:r>
    </w:p>
    <w:p w14:paraId="754FFF59" w14:textId="73BBB572" w:rsidR="00820A98" w:rsidRPr="00820A98" w:rsidRDefault="00820A98" w:rsidP="00820A98">
      <w:pPr>
        <w:spacing w:before="200"/>
        <w:jc w:val="both"/>
        <w:rPr>
          <w:rFonts w:cstheme="minorHAnsi"/>
          <w:sz w:val="24"/>
          <w:szCs w:val="24"/>
        </w:rPr>
      </w:pPr>
      <w:r w:rsidRPr="00820A98">
        <w:rPr>
          <w:rFonts w:eastAsia="Times New Roman" w:cstheme="minorHAnsi"/>
          <w:sz w:val="24"/>
          <w:szCs w:val="24"/>
          <w:lang w:bidi="el-GR"/>
        </w:rPr>
        <w:t>Η παρούσα Δήλωση Προστασίας Προσωπικών Δεδομένων ισχύ</w:t>
      </w:r>
      <w:r w:rsidRPr="004A421A">
        <w:rPr>
          <w:rFonts w:eastAsia="Times New Roman" w:cstheme="minorHAnsi"/>
          <w:sz w:val="24"/>
          <w:szCs w:val="24"/>
          <w:lang w:bidi="el-GR"/>
        </w:rPr>
        <w:t>ει για εσάς εάν είστε</w:t>
      </w:r>
      <w:r w:rsidR="004A421A">
        <w:rPr>
          <w:rFonts w:eastAsia="Times New Roman" w:cstheme="minorHAnsi"/>
          <w:sz w:val="24"/>
          <w:szCs w:val="24"/>
          <w:lang w:bidi="el-GR"/>
        </w:rPr>
        <w:t xml:space="preserve"> </w:t>
      </w:r>
      <w:r w:rsidRPr="004A421A">
        <w:rPr>
          <w:rFonts w:eastAsia="Times New Roman" w:cstheme="minorHAnsi"/>
          <w:sz w:val="24"/>
          <w:szCs w:val="24"/>
          <w:lang w:bidi="el-GR"/>
        </w:rPr>
        <w:t>(«Εσείς»):</w:t>
      </w:r>
    </w:p>
    <w:p w14:paraId="1903F950" w14:textId="16E3B1AC" w:rsidR="00820A98" w:rsidRPr="00820A98" w:rsidRDefault="00820A98" w:rsidP="00820A98">
      <w:pPr>
        <w:pStyle w:val="ListParagraph"/>
        <w:numPr>
          <w:ilvl w:val="0"/>
          <w:numId w:val="1"/>
        </w:numPr>
        <w:jc w:val="both"/>
        <w:rPr>
          <w:rFonts w:eastAsiaTheme="minorEastAsia" w:cstheme="minorHAnsi"/>
          <w:sz w:val="24"/>
          <w:szCs w:val="24"/>
          <w:lang w:eastAsia="fr-FR"/>
        </w:rPr>
      </w:pPr>
      <w:r w:rsidRPr="00820A98">
        <w:rPr>
          <w:rFonts w:eastAsia="Times New Roman" w:cstheme="minorHAnsi"/>
          <w:sz w:val="24"/>
          <w:szCs w:val="24"/>
          <w:lang w:bidi="el-GR"/>
        </w:rPr>
        <w:t xml:space="preserve">ένας από τους πελάτες μας ή </w:t>
      </w:r>
      <w:r w:rsidR="00151B29">
        <w:rPr>
          <w:rFonts w:eastAsia="Times New Roman" w:cstheme="minorHAnsi"/>
          <w:sz w:val="24"/>
          <w:szCs w:val="24"/>
          <w:lang w:bidi="el-GR"/>
        </w:rPr>
        <w:t xml:space="preserve"> διατηρείτε </w:t>
      </w:r>
      <w:r w:rsidR="001774AC">
        <w:rPr>
          <w:rFonts w:eastAsia="Times New Roman" w:cstheme="minorHAnsi"/>
          <w:sz w:val="24"/>
          <w:szCs w:val="24"/>
          <w:lang w:bidi="el-GR"/>
        </w:rPr>
        <w:t xml:space="preserve">άλλη </w:t>
      </w:r>
      <w:r w:rsidR="00151B29">
        <w:rPr>
          <w:rFonts w:eastAsia="Times New Roman" w:cstheme="minorHAnsi"/>
          <w:sz w:val="24"/>
          <w:szCs w:val="24"/>
          <w:lang w:bidi="el-GR"/>
        </w:rPr>
        <w:t xml:space="preserve">συμβατική </w:t>
      </w:r>
      <w:r w:rsidRPr="00820A98">
        <w:rPr>
          <w:rFonts w:eastAsia="Times New Roman" w:cstheme="minorHAnsi"/>
          <w:sz w:val="24"/>
          <w:szCs w:val="24"/>
          <w:lang w:bidi="el-GR"/>
        </w:rPr>
        <w:t xml:space="preserve"> σχέση με εμάς∙</w:t>
      </w:r>
    </w:p>
    <w:p w14:paraId="48802ED4" w14:textId="1455C4B5" w:rsidR="00820A98" w:rsidRPr="00820A98" w:rsidRDefault="00820A98" w:rsidP="00820A98">
      <w:pPr>
        <w:pStyle w:val="ListParagraph"/>
        <w:numPr>
          <w:ilvl w:val="0"/>
          <w:numId w:val="1"/>
        </w:numPr>
        <w:jc w:val="both"/>
        <w:rPr>
          <w:rFonts w:cstheme="minorHAnsi"/>
          <w:sz w:val="24"/>
          <w:szCs w:val="24"/>
          <w:lang w:eastAsia="fr-FR"/>
        </w:rPr>
      </w:pPr>
      <w:r w:rsidRPr="00820A98">
        <w:rPr>
          <w:rFonts w:eastAsia="Times New Roman" w:cstheme="minorHAnsi"/>
          <w:sz w:val="24"/>
          <w:szCs w:val="24"/>
          <w:lang w:bidi="el-GR"/>
        </w:rPr>
        <w:t>ένα μέλος οικογένειας πελ</w:t>
      </w:r>
      <w:r w:rsidR="00A818B6">
        <w:rPr>
          <w:rFonts w:eastAsia="Times New Roman" w:cstheme="minorHAnsi"/>
          <w:sz w:val="24"/>
          <w:szCs w:val="24"/>
          <w:lang w:bidi="el-GR"/>
        </w:rPr>
        <w:t>άτη</w:t>
      </w:r>
      <w:r w:rsidRPr="00820A98">
        <w:rPr>
          <w:rFonts w:eastAsia="Times New Roman" w:cstheme="minorHAnsi"/>
          <w:sz w:val="24"/>
          <w:szCs w:val="24"/>
          <w:lang w:bidi="el-GR"/>
        </w:rPr>
        <w:t xml:space="preserve"> μας. Πράγματι, οι πελάτες μας μπορεί περιστασιακά να μοιραστούν μαζί μας πληροφορίες σχετικά με την οικογένειά τους όταν είναι απαραίτητο να τους παρέχουμε ένα προϊόν ή μια υπηρεσία ή να τους γνωρίσουμε καλύτερα∙</w:t>
      </w:r>
    </w:p>
    <w:p w14:paraId="789160C4" w14:textId="5F50ADB1" w:rsidR="00820A98" w:rsidRPr="00820A98" w:rsidRDefault="00820A98" w:rsidP="00820A98">
      <w:pPr>
        <w:pStyle w:val="ListParagraph"/>
        <w:numPr>
          <w:ilvl w:val="0"/>
          <w:numId w:val="1"/>
        </w:numPr>
        <w:jc w:val="both"/>
        <w:rPr>
          <w:rFonts w:cstheme="minorHAnsi"/>
          <w:sz w:val="24"/>
          <w:szCs w:val="24"/>
          <w:lang w:eastAsia="fr-FR"/>
        </w:rPr>
      </w:pPr>
      <w:r w:rsidRPr="00820A98">
        <w:rPr>
          <w:rFonts w:eastAsia="Times New Roman" w:cstheme="minorHAnsi"/>
          <w:sz w:val="24"/>
          <w:szCs w:val="24"/>
          <w:lang w:bidi="el-GR"/>
        </w:rPr>
        <w:t>ένα</w:t>
      </w:r>
      <w:r w:rsidR="00151B29">
        <w:rPr>
          <w:rFonts w:eastAsia="Times New Roman" w:cstheme="minorHAnsi"/>
          <w:sz w:val="24"/>
          <w:szCs w:val="24"/>
          <w:lang w:bidi="el-GR"/>
        </w:rPr>
        <w:t xml:space="preserve"> πρόσωπο </w:t>
      </w:r>
      <w:r w:rsidRPr="00820A98">
        <w:rPr>
          <w:rFonts w:eastAsia="Times New Roman" w:cstheme="minorHAnsi"/>
          <w:sz w:val="24"/>
          <w:szCs w:val="24"/>
          <w:lang w:bidi="el-GR"/>
        </w:rPr>
        <w:t>που ενδιαφέρεται για τα προϊόντα ή τις υπηρεσίες μας</w:t>
      </w:r>
    </w:p>
    <w:p w14:paraId="7C3A32AA" w14:textId="6DD0797E" w:rsidR="00820A98" w:rsidRPr="00820A98" w:rsidRDefault="00820A98" w:rsidP="00820A98">
      <w:pPr>
        <w:pStyle w:val="ListParagraph"/>
        <w:numPr>
          <w:ilvl w:val="0"/>
          <w:numId w:val="1"/>
        </w:numPr>
        <w:jc w:val="both"/>
        <w:rPr>
          <w:rFonts w:cstheme="minorHAnsi"/>
          <w:i/>
          <w:iCs/>
          <w:sz w:val="24"/>
          <w:szCs w:val="24"/>
          <w:lang w:eastAsia="fr-FR"/>
        </w:rPr>
      </w:pPr>
      <w:r w:rsidRPr="00820A98">
        <w:rPr>
          <w:rFonts w:eastAsia="Times New Roman" w:cstheme="minorHAnsi"/>
          <w:sz w:val="24"/>
          <w:szCs w:val="24"/>
          <w:lang w:bidi="el-GR"/>
        </w:rPr>
        <w:t xml:space="preserve">ένας </w:t>
      </w:r>
      <w:r w:rsidR="008C6389">
        <w:rPr>
          <w:rFonts w:eastAsia="Times New Roman" w:cstheme="minorHAnsi"/>
          <w:sz w:val="24"/>
          <w:szCs w:val="24"/>
          <w:lang w:bidi="el-GR"/>
        </w:rPr>
        <w:t>εργαζόμενος</w:t>
      </w:r>
      <w:r w:rsidRPr="00820A98">
        <w:rPr>
          <w:rFonts w:eastAsia="Times New Roman" w:cstheme="minorHAnsi"/>
          <w:sz w:val="24"/>
          <w:szCs w:val="24"/>
          <w:lang w:bidi="el-GR"/>
        </w:rPr>
        <w:t xml:space="preserve"> των εταιρικών πελατών μας.</w:t>
      </w:r>
    </w:p>
    <w:p w14:paraId="5FB6A083" w14:textId="7CA15537" w:rsidR="00820A98" w:rsidRPr="00820A98" w:rsidRDefault="00820A98" w:rsidP="00820A98">
      <w:pPr>
        <w:tabs>
          <w:tab w:val="left" w:pos="220"/>
          <w:tab w:val="num" w:pos="568"/>
          <w:tab w:val="left" w:pos="720"/>
        </w:tabs>
        <w:spacing w:after="0"/>
        <w:jc w:val="both"/>
        <w:rPr>
          <w:rFonts w:eastAsia="BNPP Sans Light" w:cstheme="minorHAnsi"/>
          <w:sz w:val="24"/>
          <w:szCs w:val="24"/>
        </w:rPr>
      </w:pPr>
      <w:r w:rsidRPr="00820A98">
        <w:rPr>
          <w:rFonts w:eastAsia="BNPP Sans Light" w:cstheme="minorHAnsi"/>
          <w:sz w:val="24"/>
          <w:szCs w:val="24"/>
          <w:lang w:bidi="el-GR"/>
        </w:rPr>
        <w:t xml:space="preserve">Όταν μας παρέχετε προσωπικά δεδομένα που σχετίζονται με άλλα </w:t>
      </w:r>
      <w:r w:rsidR="00635485">
        <w:rPr>
          <w:rFonts w:eastAsia="BNPP Sans Light" w:cstheme="minorHAnsi"/>
          <w:sz w:val="24"/>
          <w:szCs w:val="24"/>
          <w:lang w:bidi="el-GR"/>
        </w:rPr>
        <w:t>πρόσωπα</w:t>
      </w:r>
      <w:r w:rsidRPr="00820A98">
        <w:rPr>
          <w:rFonts w:eastAsia="BNPP Sans Light" w:cstheme="minorHAnsi"/>
          <w:sz w:val="24"/>
          <w:szCs w:val="24"/>
          <w:lang w:bidi="el-GR"/>
        </w:rPr>
        <w:t>, βεβαιωθείτε ότι τα ενημερώνετε σχετικά με τη</w:t>
      </w:r>
      <w:r w:rsidR="00635485">
        <w:rPr>
          <w:rFonts w:eastAsia="BNPP Sans Light" w:cstheme="minorHAnsi"/>
          <w:sz w:val="24"/>
          <w:szCs w:val="24"/>
          <w:lang w:bidi="el-GR"/>
        </w:rPr>
        <w:t xml:space="preserve"> γνωστοποίηση </w:t>
      </w:r>
      <w:r w:rsidRPr="00820A98">
        <w:rPr>
          <w:rFonts w:eastAsia="BNPP Sans Light" w:cstheme="minorHAnsi"/>
          <w:sz w:val="24"/>
          <w:szCs w:val="24"/>
          <w:lang w:bidi="el-GR"/>
        </w:rPr>
        <w:t xml:space="preserve"> προσωπικών </w:t>
      </w:r>
      <w:r w:rsidRPr="00820A98">
        <w:rPr>
          <w:rFonts w:eastAsia="BNPP Sans Light" w:cstheme="minorHAnsi"/>
          <w:sz w:val="24"/>
          <w:szCs w:val="24"/>
          <w:lang w:bidi="el-GR"/>
        </w:rPr>
        <w:lastRenderedPageBreak/>
        <w:t xml:space="preserve">τους δεδομένων </w:t>
      </w:r>
      <w:r w:rsidR="00635485">
        <w:rPr>
          <w:rFonts w:eastAsia="BNPP Sans Light" w:cstheme="minorHAnsi"/>
          <w:sz w:val="24"/>
          <w:szCs w:val="24"/>
          <w:lang w:bidi="el-GR"/>
        </w:rPr>
        <w:t xml:space="preserve">σε εμάς </w:t>
      </w:r>
      <w:r w:rsidRPr="00820A98">
        <w:rPr>
          <w:rFonts w:eastAsia="BNPP Sans Light" w:cstheme="minorHAnsi"/>
          <w:sz w:val="24"/>
          <w:szCs w:val="24"/>
          <w:lang w:bidi="el-GR"/>
        </w:rPr>
        <w:t xml:space="preserve">και </w:t>
      </w:r>
      <w:r w:rsidR="00635485">
        <w:rPr>
          <w:rFonts w:eastAsia="BNPP Sans Light" w:cstheme="minorHAnsi"/>
          <w:sz w:val="24"/>
          <w:szCs w:val="24"/>
          <w:lang w:bidi="el-GR"/>
        </w:rPr>
        <w:t>παραπέμψτε τους</w:t>
      </w:r>
      <w:r w:rsidR="00635485" w:rsidRPr="00820A98">
        <w:rPr>
          <w:rFonts w:eastAsia="BNPP Sans Light" w:cstheme="minorHAnsi"/>
          <w:sz w:val="24"/>
          <w:szCs w:val="24"/>
          <w:lang w:bidi="el-GR"/>
        </w:rPr>
        <w:t xml:space="preserve"> </w:t>
      </w:r>
      <w:r w:rsidR="00635485">
        <w:rPr>
          <w:rFonts w:eastAsia="BNPP Sans Light" w:cstheme="minorHAnsi"/>
          <w:sz w:val="24"/>
          <w:szCs w:val="24"/>
          <w:lang w:bidi="el-GR"/>
        </w:rPr>
        <w:t>σ</w:t>
      </w:r>
      <w:r w:rsidRPr="00820A98">
        <w:rPr>
          <w:rFonts w:eastAsia="BNPP Sans Light" w:cstheme="minorHAnsi"/>
          <w:sz w:val="24"/>
          <w:szCs w:val="24"/>
          <w:lang w:bidi="el-GR"/>
        </w:rPr>
        <w:t xml:space="preserve">την παρούσα Δήλωση Προστασίας Προσωπικών Δεδομένων. Θα διασφαλίσουμε ότι </w:t>
      </w:r>
      <w:r w:rsidR="008A4026">
        <w:rPr>
          <w:rFonts w:eastAsia="BNPP Sans Light" w:cstheme="minorHAnsi"/>
          <w:sz w:val="24"/>
          <w:szCs w:val="24"/>
          <w:lang w:bidi="el-GR"/>
        </w:rPr>
        <w:t xml:space="preserve">κι εμείς από την πλευρά μας </w:t>
      </w:r>
      <w:r w:rsidRPr="00820A98">
        <w:rPr>
          <w:rFonts w:eastAsia="BNPP Sans Light" w:cstheme="minorHAnsi"/>
          <w:sz w:val="24"/>
          <w:szCs w:val="24"/>
          <w:lang w:bidi="el-GR"/>
        </w:rPr>
        <w:t xml:space="preserve">θα κάνουμε το ίδιο όποτε </w:t>
      </w:r>
      <w:r w:rsidR="008A4026">
        <w:rPr>
          <w:rFonts w:eastAsia="BNPP Sans Light" w:cstheme="minorHAnsi"/>
          <w:sz w:val="24"/>
          <w:szCs w:val="24"/>
          <w:lang w:bidi="el-GR"/>
        </w:rPr>
        <w:t xml:space="preserve">αυτό </w:t>
      </w:r>
      <w:r w:rsidRPr="00820A98">
        <w:rPr>
          <w:rFonts w:eastAsia="BNPP Sans Light" w:cstheme="minorHAnsi"/>
          <w:sz w:val="24"/>
          <w:szCs w:val="24"/>
          <w:lang w:bidi="el-GR"/>
        </w:rPr>
        <w:t>είναι δυνατό</w:t>
      </w:r>
      <w:r w:rsidR="008A4026">
        <w:rPr>
          <w:rFonts w:eastAsia="BNPP Sans Light" w:cstheme="minorHAnsi"/>
          <w:sz w:val="24"/>
          <w:szCs w:val="24"/>
          <w:lang w:bidi="el-GR"/>
        </w:rPr>
        <w:t>ν</w:t>
      </w:r>
      <w:r w:rsidRPr="00820A98">
        <w:rPr>
          <w:rFonts w:eastAsia="BNPP Sans Light" w:cstheme="minorHAnsi"/>
          <w:sz w:val="24"/>
          <w:szCs w:val="24"/>
          <w:lang w:bidi="el-GR"/>
        </w:rPr>
        <w:t xml:space="preserve"> (π.χ. όταν έχουμε τα στοιχεία επικοινωνίας του ατόμου).</w:t>
      </w:r>
    </w:p>
    <w:p w14:paraId="7C38AC0F" w14:textId="77777777" w:rsidR="00820A98" w:rsidRPr="00820A98" w:rsidRDefault="00820A98" w:rsidP="00820A98">
      <w:pPr>
        <w:pStyle w:val="Heading1"/>
        <w:numPr>
          <w:ilvl w:val="0"/>
          <w:numId w:val="7"/>
        </w:numPr>
        <w:spacing w:after="240"/>
        <w:jc w:val="both"/>
        <w:rPr>
          <w:rFonts w:asciiTheme="minorHAnsi" w:hAnsiTheme="minorHAnsi" w:cstheme="minorHAnsi"/>
          <w:sz w:val="24"/>
          <w:szCs w:val="24"/>
        </w:rPr>
      </w:pPr>
      <w:r w:rsidRPr="00820A98">
        <w:rPr>
          <w:rFonts w:asciiTheme="minorHAnsi" w:eastAsia="BNPP Sans Light" w:hAnsiTheme="minorHAnsi" w:cstheme="minorHAnsi"/>
          <w:sz w:val="24"/>
          <w:szCs w:val="24"/>
          <w:lang w:bidi="el-GR"/>
        </w:rPr>
        <w:t>ΠΩΣ ΜΠΟΡΕΙΤΕ ΝΑ ΕΛΕΓΞΕΤΕ ΤΙΣ ΔΡΑΣΤΗΡΙΟΤΗΤΕΣ ΤΗΣ ΕΠΕΞΕΡΓΑΣΙΑΣ ΠΟΥ ΠΡΑΓΜΑΤΟΠΟΙΟΥΜΕ ΣΤΑ ΠΡΟΣΩΠΙΚΑ ΣΑΣ ΔΕΔΟΜΕΝΑ;</w:t>
      </w:r>
    </w:p>
    <w:p w14:paraId="252DBFED" w14:textId="77777777" w:rsidR="00820A98" w:rsidRPr="00BA492D" w:rsidRDefault="00820A98" w:rsidP="00820A98">
      <w:pPr>
        <w:spacing w:after="0"/>
        <w:jc w:val="both"/>
        <w:rPr>
          <w:rFonts w:cstheme="minorHAnsi"/>
          <w:sz w:val="24"/>
          <w:szCs w:val="24"/>
        </w:rPr>
      </w:pPr>
      <w:r w:rsidRPr="000C57AE">
        <w:rPr>
          <w:rFonts w:eastAsia="BNPP Sans Light" w:cstheme="minorHAnsi"/>
          <w:sz w:val="24"/>
          <w:szCs w:val="24"/>
          <w:lang w:bidi="el-GR"/>
        </w:rPr>
        <w:t>Έχετε δικαιώματα που σας επιτρέπουν να ασκήσετε πραγματικό έλεγχο στα προσωπικά σας δεδομέ</w:t>
      </w:r>
      <w:r w:rsidRPr="00BA492D">
        <w:rPr>
          <w:rFonts w:eastAsia="BNPP Sans Light" w:cstheme="minorHAnsi"/>
          <w:sz w:val="24"/>
          <w:szCs w:val="24"/>
          <w:lang w:bidi="el-GR"/>
        </w:rPr>
        <w:t xml:space="preserve">να και τον τρόπο επεξεργασίας τους. </w:t>
      </w:r>
    </w:p>
    <w:p w14:paraId="67289FF7" w14:textId="77777777" w:rsidR="00820A98" w:rsidRPr="00BA492D" w:rsidRDefault="00820A98" w:rsidP="00820A98">
      <w:pPr>
        <w:spacing w:after="0" w:line="240" w:lineRule="auto"/>
        <w:jc w:val="both"/>
        <w:rPr>
          <w:rFonts w:cstheme="minorHAnsi"/>
          <w:sz w:val="24"/>
          <w:szCs w:val="24"/>
        </w:rPr>
      </w:pPr>
    </w:p>
    <w:p w14:paraId="1C8DC1C4" w14:textId="5CAD012A" w:rsidR="00820A98" w:rsidRPr="00750656" w:rsidRDefault="00820A98" w:rsidP="00820A98">
      <w:pPr>
        <w:autoSpaceDE w:val="0"/>
        <w:autoSpaceDN w:val="0"/>
        <w:adjustRightInd w:val="0"/>
        <w:spacing w:after="0" w:line="240" w:lineRule="auto"/>
        <w:jc w:val="both"/>
        <w:rPr>
          <w:rFonts w:cstheme="minorHAnsi"/>
          <w:sz w:val="24"/>
          <w:szCs w:val="24"/>
        </w:rPr>
      </w:pPr>
      <w:r w:rsidRPr="00BA492D">
        <w:rPr>
          <w:rFonts w:eastAsia="BNPP Sans Light" w:cstheme="minorHAnsi"/>
          <w:sz w:val="24"/>
          <w:szCs w:val="24"/>
          <w:lang w:bidi="el-GR"/>
        </w:rPr>
        <w:t xml:space="preserve">Εάν επιθυμείτε να ασκήσετε τα δικαιώματα που αναφέρονται παρακάτω, παρακαλούμε </w:t>
      </w:r>
      <w:r w:rsidR="00635485" w:rsidRPr="00750656">
        <w:rPr>
          <w:rFonts w:eastAsia="BNPP Sans Light" w:cstheme="minorHAnsi"/>
          <w:sz w:val="24"/>
          <w:szCs w:val="24"/>
          <w:lang w:bidi="el-GR"/>
        </w:rPr>
        <w:t xml:space="preserve">όπως </w:t>
      </w:r>
      <w:r w:rsidRPr="00750656">
        <w:rPr>
          <w:rFonts w:eastAsia="BNPP Sans Light" w:cstheme="minorHAnsi"/>
          <w:sz w:val="24"/>
          <w:szCs w:val="24"/>
          <w:lang w:bidi="el-GR"/>
        </w:rPr>
        <w:t xml:space="preserve">υποβάλετε </w:t>
      </w:r>
      <w:r w:rsidR="002849B2" w:rsidRPr="00750656">
        <w:rPr>
          <w:rFonts w:eastAsia="BNPP Sans Light" w:cstheme="minorHAnsi"/>
          <w:sz w:val="24"/>
          <w:szCs w:val="24"/>
          <w:lang w:bidi="el-GR"/>
        </w:rPr>
        <w:t>σχετικό</w:t>
      </w:r>
      <w:r w:rsidRPr="00750656">
        <w:rPr>
          <w:rFonts w:eastAsia="BNPP Sans Light" w:cstheme="minorHAnsi"/>
          <w:sz w:val="24"/>
          <w:szCs w:val="24"/>
          <w:lang w:bidi="el-GR"/>
        </w:rPr>
        <w:t xml:space="preserve"> αίτημα </w:t>
      </w:r>
      <w:r w:rsidR="00635485" w:rsidRPr="00750656">
        <w:rPr>
          <w:rFonts w:eastAsia="BNPP Sans Light" w:cstheme="minorHAnsi"/>
          <w:sz w:val="24"/>
          <w:szCs w:val="24"/>
          <w:lang w:bidi="el-GR"/>
        </w:rPr>
        <w:t>μέσω αποστολής</w:t>
      </w:r>
      <w:r w:rsidRPr="00750656">
        <w:rPr>
          <w:rFonts w:eastAsia="BNPP Sans Light" w:cstheme="minorHAnsi"/>
          <w:sz w:val="24"/>
          <w:szCs w:val="24"/>
          <w:lang w:bidi="el-GR"/>
        </w:rPr>
        <w:t xml:space="preserve"> επιστολής στην ακόλουθη διεύθυνση</w:t>
      </w:r>
      <w:r w:rsidR="005F67C9" w:rsidRPr="00750656">
        <w:rPr>
          <w:rFonts w:eastAsia="BNPP Sans Light" w:cstheme="minorHAnsi"/>
          <w:sz w:val="24"/>
          <w:szCs w:val="24"/>
          <w:lang w:bidi="el-GR"/>
        </w:rPr>
        <w:t>:</w:t>
      </w:r>
      <w:r w:rsidRPr="00750656">
        <w:rPr>
          <w:rFonts w:eastAsia="BNPP Sans Light" w:cstheme="minorHAnsi"/>
          <w:sz w:val="24"/>
          <w:szCs w:val="24"/>
          <w:lang w:bidi="el-GR"/>
        </w:rPr>
        <w:t xml:space="preserve"> Arval Hellas, Λεωφόρος Κύμης 9 και Σενέκα 10, 14564, Κηφισιά</w:t>
      </w:r>
      <w:r w:rsidRPr="00750656">
        <w:rPr>
          <w:rFonts w:eastAsia="Arial" w:cstheme="minorHAnsi"/>
          <w:color w:val="595959" w:themeColor="text1" w:themeTint="A6"/>
          <w:sz w:val="24"/>
          <w:szCs w:val="24"/>
          <w:lang w:bidi="el-GR"/>
        </w:rPr>
        <w:t xml:space="preserve"> </w:t>
      </w:r>
      <w:r w:rsidRPr="00750656">
        <w:rPr>
          <w:rFonts w:eastAsia="BNPP Sans Light" w:cstheme="minorHAnsi"/>
          <w:sz w:val="24"/>
          <w:szCs w:val="24"/>
          <w:lang w:bidi="el-GR"/>
        </w:rPr>
        <w:t xml:space="preserve">ή </w:t>
      </w:r>
      <w:r w:rsidR="00635485" w:rsidRPr="00750656">
        <w:rPr>
          <w:rFonts w:eastAsia="BNPP Sans Light" w:cstheme="minorHAnsi"/>
          <w:sz w:val="24"/>
          <w:szCs w:val="24"/>
          <w:lang w:bidi="el-GR"/>
        </w:rPr>
        <w:t xml:space="preserve">μέσω των ιστοσελίδων </w:t>
      </w:r>
      <w:r w:rsidRPr="00750656">
        <w:rPr>
          <w:rFonts w:eastAsia="BNPP Sans Light" w:cstheme="minorHAnsi"/>
          <w:sz w:val="24"/>
          <w:szCs w:val="24"/>
          <w:lang w:bidi="el-GR"/>
        </w:rPr>
        <w:t>μας</w:t>
      </w:r>
      <w:r w:rsidRPr="000C57AE">
        <w:rPr>
          <w:rStyle w:val="FootnoteReference"/>
          <w:rFonts w:eastAsia="BNPP Sans Light" w:cstheme="minorHAnsi"/>
          <w:sz w:val="24"/>
          <w:szCs w:val="24"/>
          <w:lang w:bidi="el-GR"/>
        </w:rPr>
        <w:footnoteReference w:id="1"/>
      </w:r>
      <w:r w:rsidRPr="000C57AE">
        <w:rPr>
          <w:rFonts w:eastAsia="BNPP Sans Light" w:cstheme="minorHAnsi"/>
          <w:sz w:val="24"/>
          <w:szCs w:val="24"/>
          <w:lang w:bidi="el-GR"/>
        </w:rPr>
        <w:t xml:space="preserve"> με σάρωση / αντίγραφο της ταυτότητάς σας, όπου απαιτείται.</w:t>
      </w:r>
    </w:p>
    <w:p w14:paraId="054F396C" w14:textId="77777777" w:rsidR="00820A98" w:rsidRPr="00750656" w:rsidRDefault="00820A98" w:rsidP="00820A98">
      <w:pPr>
        <w:autoSpaceDE w:val="0"/>
        <w:autoSpaceDN w:val="0"/>
        <w:adjustRightInd w:val="0"/>
        <w:spacing w:after="0" w:line="240" w:lineRule="auto"/>
        <w:jc w:val="both"/>
        <w:rPr>
          <w:rFonts w:cstheme="minorHAnsi"/>
          <w:sz w:val="24"/>
          <w:szCs w:val="24"/>
        </w:rPr>
      </w:pPr>
    </w:p>
    <w:p w14:paraId="6FC83846" w14:textId="451BA854" w:rsidR="00820A98" w:rsidRPr="000C57AE" w:rsidRDefault="00820A98" w:rsidP="00750656">
      <w:pPr>
        <w:autoSpaceDE w:val="0"/>
        <w:autoSpaceDN w:val="0"/>
        <w:adjustRightInd w:val="0"/>
        <w:spacing w:after="0" w:line="240" w:lineRule="auto"/>
        <w:jc w:val="both"/>
        <w:rPr>
          <w:rFonts w:cstheme="minorHAnsi"/>
          <w:sz w:val="24"/>
          <w:szCs w:val="24"/>
        </w:rPr>
      </w:pPr>
      <w:r w:rsidRPr="00750656">
        <w:rPr>
          <w:rFonts w:eastAsia="BNPP Sans Light" w:cstheme="minorHAnsi"/>
          <w:sz w:val="24"/>
          <w:szCs w:val="24"/>
          <w:lang w:bidi="el-GR"/>
        </w:rPr>
        <w:t>Εάν έχετε οποιεσδήποτε ερωτήσεις σχετικά με τη</w:t>
      </w:r>
      <w:r w:rsidR="00FA1B7A" w:rsidRPr="00750656">
        <w:rPr>
          <w:rFonts w:eastAsia="BNPP Sans Light" w:cstheme="minorHAnsi"/>
          <w:sz w:val="24"/>
          <w:szCs w:val="24"/>
          <w:lang w:bidi="el-GR"/>
        </w:rPr>
        <w:t>ν εκ μέρους μας</w:t>
      </w:r>
      <w:r w:rsidRPr="00750656">
        <w:rPr>
          <w:rFonts w:eastAsia="BNPP Sans Light" w:cstheme="minorHAnsi"/>
          <w:sz w:val="24"/>
          <w:szCs w:val="24"/>
          <w:lang w:bidi="el-GR"/>
        </w:rPr>
        <w:t xml:space="preserve"> </w:t>
      </w:r>
      <w:r w:rsidR="00635485" w:rsidRPr="00750656">
        <w:rPr>
          <w:rFonts w:eastAsia="BNPP Sans Light" w:cstheme="minorHAnsi"/>
          <w:sz w:val="24"/>
          <w:szCs w:val="24"/>
          <w:lang w:bidi="el-GR"/>
        </w:rPr>
        <w:t xml:space="preserve">επεξεργασία </w:t>
      </w:r>
      <w:r w:rsidRPr="00750656">
        <w:rPr>
          <w:rFonts w:eastAsia="BNPP Sans Light" w:cstheme="minorHAnsi"/>
          <w:sz w:val="24"/>
          <w:szCs w:val="24"/>
          <w:lang w:bidi="el-GR"/>
        </w:rPr>
        <w:t>των προσωπικών σας δεδομένων στο πλαίσιο της παρούσας Δήλωσης Προστασίας Προσωπικών Δεδομένων, παρακαλούμε επικοινωνήστε με τον Υπεύθυνο Προστασίας Δεδομένων στην ακόλουθη διεύθυνση</w:t>
      </w:r>
      <w:r w:rsidR="005F67C9" w:rsidRPr="00750656">
        <w:rPr>
          <w:rFonts w:eastAsia="BNPP Sans Light" w:cstheme="minorHAnsi"/>
          <w:sz w:val="24"/>
          <w:szCs w:val="24"/>
          <w:lang w:bidi="el-GR"/>
        </w:rPr>
        <w:t>:</w:t>
      </w:r>
      <w:r w:rsidRPr="00750656">
        <w:rPr>
          <w:rFonts w:eastAsia="BNPP Sans Light" w:cstheme="minorHAnsi"/>
          <w:sz w:val="24"/>
          <w:szCs w:val="24"/>
          <w:lang w:bidi="el-GR"/>
        </w:rPr>
        <w:t xml:space="preserve"> </w:t>
      </w:r>
      <w:hyperlink r:id="rId9" w:tgtFrame="_blank" w:history="1">
        <w:r w:rsidRPr="000C57AE">
          <w:rPr>
            <w:rFonts w:eastAsia="Arial" w:cstheme="minorHAnsi"/>
            <w:color w:val="1155CC"/>
            <w:sz w:val="24"/>
            <w:szCs w:val="24"/>
            <w:u w:val="single"/>
            <w:shd w:val="clear" w:color="auto" w:fill="FFFFFF"/>
            <w:lang w:bidi="el-GR"/>
          </w:rPr>
          <w:t>privacy@arval.gr</w:t>
        </w:r>
      </w:hyperlink>
      <w:r w:rsidRPr="000C57AE">
        <w:rPr>
          <w:rFonts w:eastAsia="BNPP Sans Light" w:cstheme="minorHAnsi"/>
          <w:sz w:val="24"/>
          <w:szCs w:val="24"/>
          <w:lang w:bidi="el-GR"/>
        </w:rPr>
        <w:t>.</w:t>
      </w:r>
    </w:p>
    <w:p w14:paraId="6F23D45B" w14:textId="77777777" w:rsidR="00820A98" w:rsidRPr="00750656" w:rsidRDefault="00820A98" w:rsidP="00820A98">
      <w:pPr>
        <w:pStyle w:val="ListParagraph"/>
        <w:numPr>
          <w:ilvl w:val="1"/>
          <w:numId w:val="7"/>
        </w:numPr>
        <w:spacing w:before="120" w:after="120"/>
        <w:ind w:left="928"/>
        <w:contextualSpacing w:val="0"/>
        <w:jc w:val="both"/>
        <w:rPr>
          <w:rFonts w:cstheme="minorHAnsi"/>
          <w:b/>
          <w:bCs/>
          <w:sz w:val="24"/>
          <w:szCs w:val="24"/>
        </w:rPr>
      </w:pPr>
      <w:r w:rsidRPr="00750656">
        <w:rPr>
          <w:rFonts w:eastAsia="BNPP Sans Light" w:cstheme="minorHAnsi"/>
          <w:b/>
          <w:sz w:val="24"/>
          <w:szCs w:val="24"/>
          <w:lang w:bidi="el-GR"/>
        </w:rPr>
        <w:t>Μπορείτε να ζητήσετε πρόσβαση στα προσωπικά σας δεδομένα</w:t>
      </w:r>
    </w:p>
    <w:p w14:paraId="4C969BDF" w14:textId="17141E46" w:rsidR="00820A98" w:rsidRPr="00750656" w:rsidRDefault="00820A98" w:rsidP="00820A98">
      <w:pPr>
        <w:spacing w:before="120" w:after="0"/>
        <w:jc w:val="both"/>
        <w:rPr>
          <w:rFonts w:cstheme="minorHAnsi"/>
          <w:sz w:val="24"/>
          <w:szCs w:val="24"/>
        </w:rPr>
      </w:pPr>
      <w:r w:rsidRPr="00750656">
        <w:rPr>
          <w:rFonts w:eastAsia="BNPP Sans Light" w:cstheme="minorHAnsi"/>
          <w:sz w:val="24"/>
          <w:szCs w:val="24"/>
          <w:lang w:bidi="el-GR"/>
        </w:rPr>
        <w:t>Εάν επιθυμείτε να έχετε πρόσβαση στα προσωπικά σας δεδομένα, θα σας παρέχουμε αντίγραφο των προσωπικών δεδομένων που ζητήσατε καθώς και πληροφορίες σχετικά με την επεξεργασία τους.</w:t>
      </w:r>
    </w:p>
    <w:p w14:paraId="48E69ABE" w14:textId="3DC79E4D" w:rsidR="00820A98" w:rsidRPr="00750656" w:rsidRDefault="00820A98" w:rsidP="00820A98">
      <w:pPr>
        <w:spacing w:before="120" w:after="0"/>
        <w:jc w:val="both"/>
        <w:rPr>
          <w:rFonts w:cstheme="minorHAnsi"/>
          <w:sz w:val="24"/>
          <w:szCs w:val="24"/>
        </w:rPr>
      </w:pPr>
      <w:r w:rsidRPr="00750656">
        <w:rPr>
          <w:rFonts w:eastAsia="BNPP Sans Light" w:cstheme="minorHAnsi"/>
          <w:sz w:val="24"/>
          <w:szCs w:val="24"/>
          <w:lang w:bidi="el-GR"/>
        </w:rPr>
        <w:lastRenderedPageBreak/>
        <w:t xml:space="preserve">Το δικαίωμα πρόσβασής σας μπορεί να περιοριστεί στις περιπτώσεις που προβλέπονται από </w:t>
      </w:r>
      <w:r w:rsidR="002849B2" w:rsidRPr="00750656">
        <w:rPr>
          <w:rFonts w:eastAsia="BNPP Sans Light" w:cstheme="minorHAnsi"/>
          <w:sz w:val="24"/>
          <w:szCs w:val="24"/>
          <w:lang w:bidi="el-GR"/>
        </w:rPr>
        <w:t>τη νομοθεσία και το κανονιστικό πλαίσιο.</w:t>
      </w:r>
      <w:r w:rsidRPr="00750656">
        <w:rPr>
          <w:rFonts w:eastAsia="BNPP Sans Light" w:cstheme="minorHAnsi"/>
          <w:sz w:val="24"/>
          <w:szCs w:val="24"/>
          <w:lang w:bidi="el-GR"/>
        </w:rPr>
        <w:t xml:space="preserve">. Αυτό συμβαίνει με τον κανονισμό σχετικά με την καταπολέμηση της νομιμοποίησης εσόδων από παράνομες δραστηριότητες και την καταπολέμηση της χρηματοδότησης της τρομοκρατίας, ο οποίος απαγορεύει να σας παρέχουμε άμεση πρόσβαση στα προσωπικά σας δεδομένα που υποβάλλονται σε επεξεργασία για τον σκοπό αυτό. Σε αυτή την περίπτωση, πρέπει να ασκήσετε το δικαίωμα πρόσβασής σας </w:t>
      </w:r>
      <w:r w:rsidR="00086D3E" w:rsidRPr="00750656">
        <w:rPr>
          <w:rFonts w:eastAsia="BNPP Sans Light" w:cstheme="minorHAnsi"/>
          <w:sz w:val="24"/>
          <w:szCs w:val="24"/>
          <w:lang w:bidi="el-GR"/>
        </w:rPr>
        <w:t>ενώπιον της Αρχής Προστασίας Δεδομένων</w:t>
      </w:r>
      <w:r w:rsidRPr="00750656">
        <w:rPr>
          <w:rFonts w:eastAsia="BNPP Sans Light" w:cstheme="minorHAnsi"/>
          <w:sz w:val="24"/>
          <w:szCs w:val="24"/>
          <w:lang w:bidi="el-GR"/>
        </w:rPr>
        <w:t>, η οποία θα ζητήσει τα δεδομένα από εμάς.</w:t>
      </w:r>
    </w:p>
    <w:p w14:paraId="51CB57F8" w14:textId="77777777" w:rsidR="00820A98" w:rsidRPr="00750656" w:rsidRDefault="00820A98" w:rsidP="00820A98">
      <w:pPr>
        <w:pStyle w:val="ListParagraph"/>
        <w:numPr>
          <w:ilvl w:val="1"/>
          <w:numId w:val="7"/>
        </w:numPr>
        <w:spacing w:before="120" w:after="0"/>
        <w:ind w:left="928"/>
        <w:contextualSpacing w:val="0"/>
        <w:jc w:val="both"/>
        <w:rPr>
          <w:rFonts w:cstheme="minorHAnsi"/>
          <w:b/>
          <w:bCs/>
          <w:sz w:val="24"/>
          <w:szCs w:val="24"/>
        </w:rPr>
      </w:pPr>
      <w:r w:rsidRPr="00750656">
        <w:rPr>
          <w:rFonts w:eastAsia="BNPP Sans Light" w:cstheme="minorHAnsi"/>
          <w:b/>
          <w:sz w:val="24"/>
          <w:szCs w:val="24"/>
          <w:lang w:bidi="el-GR"/>
        </w:rPr>
        <w:t>Μπορείτε να ζητήσετε τη διόρθωση των προσωπικών σας δεδομένων</w:t>
      </w:r>
    </w:p>
    <w:p w14:paraId="00FAA2FC" w14:textId="77777777" w:rsidR="00820A98" w:rsidRPr="00750656" w:rsidRDefault="00820A98" w:rsidP="00820A98">
      <w:pPr>
        <w:spacing w:before="120" w:after="0"/>
        <w:jc w:val="both"/>
        <w:rPr>
          <w:rFonts w:cstheme="minorHAnsi"/>
          <w:sz w:val="24"/>
          <w:szCs w:val="24"/>
          <w:lang w:val="en-GB"/>
        </w:rPr>
      </w:pPr>
      <w:r w:rsidRPr="00750656">
        <w:rPr>
          <w:rFonts w:eastAsia="BNPP Sans Light" w:cstheme="minorHAnsi"/>
          <w:sz w:val="24"/>
          <w:szCs w:val="24"/>
          <w:lang w:bidi="el-GR"/>
        </w:rPr>
        <w:t>Εάν θεωρείτε ότι τα προσωπικά σας δεδομένα είναι ανακριβή ή ελλιπή, μπορείτε να ζητήσετε να τροποποιηθούν ή να συμπληρωθούν αναλόγως τα εν λόγω δεδομένα προσωπικού χαρακτήρα. Σε ορισμένες περιπτώσεις, ενδέχεται να απαιτούνται δικαιολογητικά.</w:t>
      </w:r>
    </w:p>
    <w:p w14:paraId="2A4B4184" w14:textId="77777777" w:rsidR="00820A98" w:rsidRPr="00750656" w:rsidRDefault="00820A98" w:rsidP="00820A98">
      <w:pPr>
        <w:pStyle w:val="ListParagraph"/>
        <w:numPr>
          <w:ilvl w:val="1"/>
          <w:numId w:val="7"/>
        </w:numPr>
        <w:spacing w:before="120" w:after="0"/>
        <w:ind w:left="928"/>
        <w:contextualSpacing w:val="0"/>
        <w:jc w:val="both"/>
        <w:rPr>
          <w:rFonts w:cstheme="minorHAnsi"/>
          <w:b/>
          <w:bCs/>
          <w:sz w:val="24"/>
          <w:szCs w:val="24"/>
        </w:rPr>
      </w:pPr>
      <w:r w:rsidRPr="00750656">
        <w:rPr>
          <w:rFonts w:eastAsia="BNPP Sans Light" w:cstheme="minorHAnsi"/>
          <w:b/>
          <w:sz w:val="24"/>
          <w:szCs w:val="24"/>
          <w:lang w:bidi="el-GR"/>
        </w:rPr>
        <w:t>Μπορείτε να ζητήσετε τη διαγραφή των προσωπικών σας δεδομένων</w:t>
      </w:r>
    </w:p>
    <w:p w14:paraId="241D1FA0" w14:textId="77777777" w:rsidR="00820A98" w:rsidRPr="00750656" w:rsidRDefault="00820A98" w:rsidP="00820A98">
      <w:pPr>
        <w:spacing w:before="120" w:after="0"/>
        <w:jc w:val="both"/>
        <w:rPr>
          <w:rFonts w:cstheme="minorHAnsi"/>
          <w:b/>
          <w:bCs/>
          <w:sz w:val="24"/>
          <w:szCs w:val="24"/>
        </w:rPr>
      </w:pPr>
      <w:r w:rsidRPr="00750656">
        <w:rPr>
          <w:rFonts w:eastAsia="BNPP Sans Light" w:cstheme="minorHAnsi"/>
          <w:sz w:val="24"/>
          <w:szCs w:val="24"/>
          <w:lang w:bidi="el-GR"/>
        </w:rPr>
        <w:t>Εάν επιθυμείτε, μπορείτε να ζητήσετε τη διαγραφή των προσωπικών σας δεδομένων, στο βαθμό που επιτρέπεται από το νόμο.</w:t>
      </w:r>
    </w:p>
    <w:p w14:paraId="0C5304B9" w14:textId="50A02C0A" w:rsidR="00820A98" w:rsidRPr="005D6F1F" w:rsidRDefault="00820A98" w:rsidP="00820A98">
      <w:pPr>
        <w:pStyle w:val="ListParagraph"/>
        <w:numPr>
          <w:ilvl w:val="1"/>
          <w:numId w:val="7"/>
        </w:numPr>
        <w:spacing w:before="120" w:after="0"/>
        <w:ind w:left="928"/>
        <w:contextualSpacing w:val="0"/>
        <w:jc w:val="both"/>
        <w:rPr>
          <w:rFonts w:cstheme="minorHAnsi"/>
          <w:b/>
          <w:bCs/>
          <w:sz w:val="24"/>
          <w:szCs w:val="24"/>
        </w:rPr>
      </w:pPr>
      <w:r w:rsidRPr="00750656">
        <w:rPr>
          <w:rFonts w:eastAsia="BNPP Sans Light" w:cstheme="minorHAnsi"/>
          <w:b/>
          <w:sz w:val="24"/>
          <w:szCs w:val="24"/>
          <w:lang w:bidi="el-GR"/>
        </w:rPr>
        <w:t xml:space="preserve">Μπορείτε να αντιταχθείτε στην επεξεργασία των προσωπικών σας δεδομένων </w:t>
      </w:r>
      <w:r w:rsidR="00086D3E" w:rsidRPr="005D6F1F">
        <w:rPr>
          <w:rFonts w:eastAsia="BNPP Sans Light" w:cstheme="minorHAnsi"/>
          <w:b/>
          <w:sz w:val="24"/>
          <w:szCs w:val="24"/>
          <w:lang w:bidi="el-GR"/>
        </w:rPr>
        <w:t xml:space="preserve">που διενεργείται στο πλαίσιο της επιδίωξης των </w:t>
      </w:r>
      <w:r w:rsidRPr="005D6F1F">
        <w:rPr>
          <w:rFonts w:eastAsia="BNPP Sans Light" w:cstheme="minorHAnsi"/>
          <w:b/>
          <w:sz w:val="24"/>
          <w:szCs w:val="24"/>
          <w:lang w:bidi="el-GR"/>
        </w:rPr>
        <w:t>έννομων συμφερόντων</w:t>
      </w:r>
      <w:r w:rsidR="00086D3E" w:rsidRPr="005D6F1F">
        <w:rPr>
          <w:rFonts w:eastAsia="BNPP Sans Light" w:cstheme="minorHAnsi"/>
          <w:b/>
          <w:sz w:val="24"/>
          <w:szCs w:val="24"/>
          <w:lang w:bidi="el-GR"/>
        </w:rPr>
        <w:t xml:space="preserve"> μας</w:t>
      </w:r>
    </w:p>
    <w:p w14:paraId="67E8E2E4" w14:textId="30F73624" w:rsidR="00820A98" w:rsidRPr="005D6F1F" w:rsidRDefault="00820A98" w:rsidP="00820A98">
      <w:pPr>
        <w:spacing w:before="120" w:after="0"/>
        <w:jc w:val="both"/>
        <w:rPr>
          <w:rFonts w:cstheme="minorHAnsi"/>
          <w:sz w:val="24"/>
          <w:szCs w:val="24"/>
        </w:rPr>
      </w:pPr>
      <w:r w:rsidRPr="005D6F1F">
        <w:rPr>
          <w:rFonts w:eastAsia="BNPP Sans Light" w:cstheme="minorHAnsi"/>
          <w:sz w:val="24"/>
          <w:szCs w:val="24"/>
          <w:lang w:bidi="el-GR"/>
        </w:rPr>
        <w:t xml:space="preserve">Εάν δεν συμφωνείτε με μια δραστηριότητα επεξεργασίας </w:t>
      </w:r>
      <w:r w:rsidR="00086D3E" w:rsidRPr="005D6F1F">
        <w:rPr>
          <w:rFonts w:eastAsia="BNPP Sans Light" w:cstheme="minorHAnsi"/>
          <w:sz w:val="24"/>
          <w:szCs w:val="24"/>
          <w:lang w:bidi="el-GR"/>
        </w:rPr>
        <w:t xml:space="preserve">που διενεργείται στο πλαίσιο της επιδίωξης του </w:t>
      </w:r>
      <w:r w:rsidRPr="005D6F1F">
        <w:rPr>
          <w:rFonts w:eastAsia="BNPP Sans Light" w:cstheme="minorHAnsi"/>
          <w:sz w:val="24"/>
          <w:szCs w:val="24"/>
          <w:lang w:bidi="el-GR"/>
        </w:rPr>
        <w:t>έννομου συμφέροντ</w:t>
      </w:r>
      <w:r w:rsidR="00086D3E" w:rsidRPr="005D6F1F">
        <w:rPr>
          <w:rFonts w:eastAsia="BNPP Sans Light" w:cstheme="minorHAnsi"/>
          <w:sz w:val="24"/>
          <w:szCs w:val="24"/>
          <w:lang w:bidi="el-GR"/>
        </w:rPr>
        <w:t>ό</w:t>
      </w:r>
      <w:r w:rsidRPr="005D6F1F">
        <w:rPr>
          <w:rFonts w:eastAsia="BNPP Sans Light" w:cstheme="minorHAnsi"/>
          <w:sz w:val="24"/>
          <w:szCs w:val="24"/>
          <w:lang w:bidi="el-GR"/>
        </w:rPr>
        <w:t>ς</w:t>
      </w:r>
      <w:r w:rsidR="00086D3E" w:rsidRPr="005D6F1F">
        <w:rPr>
          <w:rFonts w:eastAsia="BNPP Sans Light" w:cstheme="minorHAnsi"/>
          <w:sz w:val="24"/>
          <w:szCs w:val="24"/>
          <w:lang w:bidi="el-GR"/>
        </w:rPr>
        <w:t xml:space="preserve"> μας</w:t>
      </w:r>
      <w:r w:rsidRPr="005D6F1F">
        <w:rPr>
          <w:rFonts w:eastAsia="BNPP Sans Light" w:cstheme="minorHAnsi"/>
          <w:sz w:val="24"/>
          <w:szCs w:val="24"/>
          <w:lang w:bidi="el-GR"/>
        </w:rPr>
        <w:t xml:space="preserve">, </w:t>
      </w:r>
      <w:r w:rsidR="001141E5" w:rsidRPr="005D6F1F">
        <w:rPr>
          <w:rFonts w:eastAsia="BNPP Sans Light" w:cstheme="minorHAnsi"/>
          <w:sz w:val="24"/>
          <w:szCs w:val="24"/>
          <w:lang w:bidi="el-GR"/>
        </w:rPr>
        <w:t>μπορείτε να αντιταχθείτε σε αυτή</w:t>
      </w:r>
      <w:r w:rsidRPr="005D6F1F">
        <w:rPr>
          <w:rFonts w:eastAsia="BNPP Sans Light" w:cstheme="minorHAnsi"/>
          <w:sz w:val="24"/>
          <w:szCs w:val="24"/>
          <w:lang w:bidi="el-GR"/>
        </w:rPr>
        <w:t xml:space="preserve">, για λόγους που σχετίζονται με τη δική σας </w:t>
      </w:r>
      <w:bookmarkStart w:id="1" w:name="_Int_06SxJSND"/>
      <w:r w:rsidRPr="005D6F1F">
        <w:rPr>
          <w:rFonts w:eastAsia="BNPP Sans Light" w:cstheme="minorHAnsi"/>
          <w:sz w:val="24"/>
          <w:szCs w:val="24"/>
          <w:lang w:bidi="el-GR"/>
        </w:rPr>
        <w:t>ιδιαίτερη κατά</w:t>
      </w:r>
      <w:r w:rsidRPr="005D6F1F">
        <w:rPr>
          <w:rFonts w:eastAsia="BNPP Sans Light" w:cstheme="minorHAnsi"/>
          <w:sz w:val="24"/>
          <w:szCs w:val="24"/>
          <w:lang w:bidi="el-GR"/>
        </w:rPr>
        <w:lastRenderedPageBreak/>
        <w:t>σταση</w:t>
      </w:r>
      <w:bookmarkEnd w:id="1"/>
      <w:r w:rsidRPr="005D6F1F">
        <w:rPr>
          <w:rFonts w:eastAsia="BNPP Sans Light" w:cstheme="minorHAnsi"/>
          <w:sz w:val="24"/>
          <w:szCs w:val="24"/>
          <w:lang w:bidi="el-GR"/>
        </w:rPr>
        <w:t xml:space="preserve">, ενημερώνοντας </w:t>
      </w:r>
      <w:r w:rsidR="00107555" w:rsidRPr="005D6F1F">
        <w:rPr>
          <w:rFonts w:eastAsia="BNPP Sans Light" w:cstheme="minorHAnsi"/>
          <w:sz w:val="24"/>
          <w:szCs w:val="24"/>
          <w:lang w:bidi="el-GR"/>
        </w:rPr>
        <w:t xml:space="preserve">μας </w:t>
      </w:r>
      <w:r w:rsidRPr="005D6F1F">
        <w:rPr>
          <w:rFonts w:eastAsia="BNPP Sans Light" w:cstheme="minorHAnsi"/>
          <w:sz w:val="24"/>
          <w:szCs w:val="24"/>
          <w:lang w:bidi="el-GR"/>
        </w:rPr>
        <w:t xml:space="preserve">με ακρίβεια για τη σχετική δραστηριότητα επεξεργασίας και τους λόγους της </w:t>
      </w:r>
      <w:r w:rsidR="00107555" w:rsidRPr="005D6F1F">
        <w:rPr>
          <w:rFonts w:eastAsia="BNPP Sans Light" w:cstheme="minorHAnsi"/>
          <w:sz w:val="24"/>
          <w:szCs w:val="24"/>
          <w:lang w:bidi="el-GR"/>
        </w:rPr>
        <w:t>εναντίωσης</w:t>
      </w:r>
      <w:r w:rsidRPr="005D6F1F">
        <w:rPr>
          <w:rFonts w:eastAsia="BNPP Sans Light" w:cstheme="minorHAnsi"/>
          <w:sz w:val="24"/>
          <w:szCs w:val="24"/>
          <w:lang w:bidi="el-GR"/>
        </w:rPr>
        <w:t>. Θα σταματήσουμε την επεξεργασία των προσωπικών σας δεδομένων, εκτός εάν συντρέχουν επιτακτικοί νόμιμοι λόγοι ή είναι αναγκαίο για τη θεμελίωση, την άσκηση ή την υπεράσπιση νομικών αξιώσεων.</w:t>
      </w:r>
    </w:p>
    <w:p w14:paraId="6C55376E" w14:textId="79D62C46" w:rsidR="00820A98" w:rsidRPr="005D6F1F" w:rsidRDefault="00820A98" w:rsidP="00820A98">
      <w:pPr>
        <w:pStyle w:val="ListParagraph"/>
        <w:numPr>
          <w:ilvl w:val="1"/>
          <w:numId w:val="7"/>
        </w:numPr>
        <w:spacing w:before="120" w:after="0"/>
        <w:ind w:left="928"/>
        <w:jc w:val="both"/>
        <w:rPr>
          <w:rFonts w:cstheme="minorHAnsi"/>
          <w:b/>
          <w:bCs/>
          <w:sz w:val="24"/>
          <w:szCs w:val="24"/>
        </w:rPr>
      </w:pPr>
      <w:r w:rsidRPr="005D6F1F">
        <w:rPr>
          <w:rFonts w:eastAsia="BNPP Sans Light" w:cstheme="minorHAnsi"/>
          <w:b/>
          <w:sz w:val="24"/>
          <w:szCs w:val="24"/>
          <w:lang w:bidi="el-GR"/>
        </w:rPr>
        <w:t>Μπορείτε να αντιταχθείτε στην επεξεργασία των προσωπικών σας δεδομέν</w:t>
      </w:r>
      <w:r w:rsidR="001141E5" w:rsidRPr="005D6F1F">
        <w:rPr>
          <w:rFonts w:eastAsia="BNPP Sans Light" w:cstheme="minorHAnsi"/>
          <w:b/>
          <w:sz w:val="24"/>
          <w:szCs w:val="24"/>
          <w:lang w:bidi="el-GR"/>
        </w:rPr>
        <w:t>ων για σκοπούς εμπορικής προώθησης</w:t>
      </w:r>
    </w:p>
    <w:p w14:paraId="1C3C5D04" w14:textId="0569BCD5" w:rsidR="00820A98" w:rsidRPr="005D6F1F" w:rsidRDefault="00820A98" w:rsidP="00820A98">
      <w:pPr>
        <w:shd w:val="clear" w:color="auto" w:fill="FFFFFF" w:themeFill="background1"/>
        <w:spacing w:before="100" w:beforeAutospacing="1" w:after="150" w:line="240" w:lineRule="auto"/>
        <w:jc w:val="both"/>
        <w:rPr>
          <w:rFonts w:eastAsia="Times New Roman" w:cstheme="minorHAnsi"/>
          <w:color w:val="71716E"/>
          <w:sz w:val="24"/>
          <w:szCs w:val="24"/>
          <w:lang w:eastAsia="fr-FR"/>
        </w:rPr>
      </w:pPr>
      <w:r w:rsidRPr="005D6F1F">
        <w:rPr>
          <w:rFonts w:eastAsia="BNPP Sans Light" w:cstheme="minorHAnsi"/>
          <w:sz w:val="24"/>
          <w:szCs w:val="24"/>
          <w:lang w:bidi="el-GR"/>
        </w:rPr>
        <w:t xml:space="preserve">Έχετε το δικαίωμα να αντιταχθείτε ανά πάσα στιγμή στην επεξεργασία των προσωπικών σας δεδομένων για σκοπούς εμπορικής </w:t>
      </w:r>
      <w:r w:rsidR="00786A0A" w:rsidRPr="005D6F1F">
        <w:rPr>
          <w:rFonts w:eastAsia="BNPP Sans Light" w:cstheme="minorHAnsi"/>
          <w:sz w:val="24"/>
          <w:szCs w:val="24"/>
          <w:lang w:bidi="el-GR"/>
        </w:rPr>
        <w:t>προώθησης</w:t>
      </w:r>
      <w:r w:rsidRPr="005D6F1F">
        <w:rPr>
          <w:rFonts w:eastAsia="BNPP Sans Light" w:cstheme="minorHAnsi"/>
          <w:sz w:val="24"/>
          <w:szCs w:val="24"/>
          <w:lang w:bidi="el-GR"/>
        </w:rPr>
        <w:t xml:space="preserve">, συμπεριλαμβανομένης της </w:t>
      </w:r>
      <w:r w:rsidR="00086D3E" w:rsidRPr="005D6F1F">
        <w:rPr>
          <w:rFonts w:eastAsia="BNPP Sans Light" w:cstheme="minorHAnsi"/>
          <w:sz w:val="24"/>
          <w:szCs w:val="24"/>
          <w:lang w:bidi="el-GR"/>
        </w:rPr>
        <w:t xml:space="preserve">κατάρτισης </w:t>
      </w:r>
      <w:r w:rsidRPr="005D6F1F">
        <w:rPr>
          <w:rFonts w:eastAsia="BNPP Sans Light" w:cstheme="minorHAnsi"/>
          <w:sz w:val="24"/>
          <w:szCs w:val="24"/>
          <w:lang w:bidi="el-GR"/>
        </w:rPr>
        <w:t xml:space="preserve">προφίλ, στο βαθμό που συνδέεται με την εν λόγω </w:t>
      </w:r>
      <w:r w:rsidR="00786A0A" w:rsidRPr="005D6F1F">
        <w:rPr>
          <w:rFonts w:eastAsia="BNPP Sans Light" w:cstheme="minorHAnsi"/>
          <w:sz w:val="24"/>
          <w:szCs w:val="24"/>
          <w:lang w:bidi="el-GR"/>
        </w:rPr>
        <w:t>προώθηση</w:t>
      </w:r>
      <w:r w:rsidRPr="005D6F1F">
        <w:rPr>
          <w:rFonts w:eastAsia="BNPP Sans Light" w:cstheme="minorHAnsi"/>
          <w:sz w:val="24"/>
          <w:szCs w:val="24"/>
          <w:lang w:bidi="el-GR"/>
        </w:rPr>
        <w:t>.</w:t>
      </w:r>
    </w:p>
    <w:p w14:paraId="52C92537" w14:textId="697939FF" w:rsidR="00820A98" w:rsidRPr="005D6F1F" w:rsidRDefault="00820A98" w:rsidP="00820A98">
      <w:pPr>
        <w:pStyle w:val="ListParagraph"/>
        <w:numPr>
          <w:ilvl w:val="1"/>
          <w:numId w:val="7"/>
        </w:numPr>
        <w:spacing w:before="120" w:after="0"/>
        <w:ind w:left="928"/>
        <w:contextualSpacing w:val="0"/>
        <w:jc w:val="both"/>
        <w:rPr>
          <w:rFonts w:cstheme="minorHAnsi"/>
          <w:sz w:val="24"/>
          <w:szCs w:val="24"/>
        </w:rPr>
      </w:pPr>
      <w:r w:rsidRPr="005D6F1F">
        <w:rPr>
          <w:rFonts w:eastAsia="BNPP Sans Light" w:cstheme="minorHAnsi"/>
          <w:b/>
          <w:sz w:val="24"/>
          <w:szCs w:val="24"/>
          <w:lang w:bidi="el-GR"/>
        </w:rPr>
        <w:t xml:space="preserve">Μπορείτε να </w:t>
      </w:r>
      <w:r w:rsidR="00086D3E" w:rsidRPr="005D6F1F">
        <w:rPr>
          <w:rFonts w:eastAsia="BNPP Sans Light" w:cstheme="minorHAnsi"/>
          <w:b/>
          <w:sz w:val="24"/>
          <w:szCs w:val="24"/>
          <w:lang w:bidi="el-GR"/>
        </w:rPr>
        <w:t xml:space="preserve">ζητήσετε τον περιορισμό </w:t>
      </w:r>
      <w:r w:rsidRPr="000C57AE">
        <w:rPr>
          <w:rFonts w:eastAsia="BNPP Sans Light" w:cstheme="minorHAnsi"/>
          <w:b/>
          <w:sz w:val="24"/>
          <w:szCs w:val="24"/>
          <w:lang w:bidi="el-GR"/>
        </w:rPr>
        <w:t>τη</w:t>
      </w:r>
      <w:r w:rsidR="00086D3E" w:rsidRPr="000C57AE">
        <w:rPr>
          <w:rFonts w:eastAsia="BNPP Sans Light" w:cstheme="minorHAnsi"/>
          <w:b/>
          <w:sz w:val="24"/>
          <w:szCs w:val="24"/>
          <w:lang w:bidi="el-GR"/>
        </w:rPr>
        <w:t>ς επεξεργασίας</w:t>
      </w:r>
      <w:r w:rsidRPr="000C57AE">
        <w:rPr>
          <w:rFonts w:eastAsia="BNPP Sans Light" w:cstheme="minorHAnsi"/>
          <w:b/>
          <w:sz w:val="24"/>
          <w:szCs w:val="24"/>
          <w:lang w:bidi="el-GR"/>
        </w:rPr>
        <w:t xml:space="preserve"> των προσωπικών σας δεδομένων </w:t>
      </w:r>
    </w:p>
    <w:p w14:paraId="09A582C1" w14:textId="5AF94A02" w:rsidR="00820A98" w:rsidRPr="005D6F1F" w:rsidRDefault="00820A98" w:rsidP="00820A98">
      <w:pPr>
        <w:spacing w:before="120" w:after="0"/>
        <w:jc w:val="both"/>
        <w:rPr>
          <w:rFonts w:eastAsiaTheme="minorEastAsia" w:cstheme="minorHAnsi"/>
          <w:sz w:val="24"/>
          <w:szCs w:val="24"/>
        </w:rPr>
      </w:pPr>
      <w:r w:rsidRPr="005D6F1F">
        <w:rPr>
          <w:rFonts w:eastAsia="BNPP Sans Light" w:cstheme="minorHAnsi"/>
          <w:sz w:val="24"/>
          <w:szCs w:val="24"/>
          <w:lang w:bidi="el-GR"/>
        </w:rPr>
        <w:t xml:space="preserve">Εάν αμφισβητείτε την ακρίβεια των δεδομένων προσωπικού χαρακτήρα που </w:t>
      </w:r>
      <w:r w:rsidR="00086D3E" w:rsidRPr="005D6F1F">
        <w:rPr>
          <w:rFonts w:eastAsia="BNPP Sans Light" w:cstheme="minorHAnsi"/>
          <w:sz w:val="24"/>
          <w:szCs w:val="24"/>
          <w:lang w:bidi="el-GR"/>
        </w:rPr>
        <w:t xml:space="preserve">επεξεργαζόμαστε </w:t>
      </w:r>
      <w:r w:rsidRPr="005D6F1F">
        <w:rPr>
          <w:rFonts w:eastAsia="BNPP Sans Light" w:cstheme="minorHAnsi"/>
          <w:sz w:val="24"/>
          <w:szCs w:val="24"/>
          <w:lang w:bidi="el-GR"/>
        </w:rPr>
        <w:t xml:space="preserve">ή αντιτάσσεστε στην επεξεργασία των προσωπικών σας δεδομένων, θα επαληθεύσουμε ή θα εξετάσουμε το αίτημά σας. Μπορείτε να ζητήσετε </w:t>
      </w:r>
      <w:r w:rsidR="00086D3E" w:rsidRPr="005D6F1F">
        <w:rPr>
          <w:rFonts w:eastAsia="BNPP Sans Light" w:cstheme="minorHAnsi"/>
          <w:sz w:val="24"/>
          <w:szCs w:val="24"/>
          <w:lang w:bidi="el-GR"/>
        </w:rPr>
        <w:t xml:space="preserve">τον περιορισμό </w:t>
      </w:r>
      <w:r w:rsidRPr="005D6F1F">
        <w:rPr>
          <w:rFonts w:eastAsia="BNPP Sans Light" w:cstheme="minorHAnsi"/>
          <w:sz w:val="24"/>
          <w:szCs w:val="24"/>
          <w:lang w:bidi="el-GR"/>
        </w:rPr>
        <w:t xml:space="preserve">της </w:t>
      </w:r>
      <w:r w:rsidR="00086D3E" w:rsidRPr="005D6F1F">
        <w:rPr>
          <w:rFonts w:eastAsia="BNPP Sans Light" w:cstheme="minorHAnsi"/>
          <w:sz w:val="24"/>
          <w:szCs w:val="24"/>
          <w:lang w:bidi="el-GR"/>
        </w:rPr>
        <w:t xml:space="preserve">επεξεργασίας </w:t>
      </w:r>
      <w:r w:rsidRPr="005D6F1F">
        <w:rPr>
          <w:rFonts w:eastAsia="BNPP Sans Light" w:cstheme="minorHAnsi"/>
          <w:sz w:val="24"/>
          <w:szCs w:val="24"/>
          <w:lang w:bidi="el-GR"/>
        </w:rPr>
        <w:t>των προσωπικών σας δεδομένων ενόσω εξετάζουμε το αίτημά σας.</w:t>
      </w:r>
    </w:p>
    <w:p w14:paraId="2D95DC70" w14:textId="4BC48B4E" w:rsidR="00820A98" w:rsidRPr="009E4B38" w:rsidRDefault="00820A98" w:rsidP="00820A98">
      <w:pPr>
        <w:pStyle w:val="ListParagraph"/>
        <w:numPr>
          <w:ilvl w:val="1"/>
          <w:numId w:val="7"/>
        </w:numPr>
        <w:spacing w:before="120" w:after="0"/>
        <w:ind w:left="928"/>
        <w:contextualSpacing w:val="0"/>
        <w:jc w:val="both"/>
        <w:rPr>
          <w:rFonts w:cstheme="minorHAnsi"/>
          <w:b/>
          <w:bCs/>
          <w:sz w:val="24"/>
          <w:szCs w:val="24"/>
        </w:rPr>
      </w:pPr>
      <w:r w:rsidRPr="009E4B38">
        <w:rPr>
          <w:rFonts w:eastAsia="BNPP Sans Light" w:cstheme="minorHAnsi"/>
          <w:b/>
          <w:sz w:val="24"/>
          <w:szCs w:val="24"/>
          <w:lang w:bidi="el-GR"/>
        </w:rPr>
        <w:t xml:space="preserve">Έχετε </w:t>
      </w:r>
      <w:r w:rsidR="00086D3E" w:rsidRPr="009E4B38">
        <w:rPr>
          <w:rFonts w:eastAsia="BNPP Sans Light" w:cstheme="minorHAnsi"/>
          <w:b/>
          <w:sz w:val="24"/>
          <w:szCs w:val="24"/>
          <w:lang w:bidi="el-GR"/>
        </w:rPr>
        <w:t xml:space="preserve">δικαίωμα να αντιταχθείτε στη λήψη </w:t>
      </w:r>
      <w:r w:rsidRPr="009E4B38">
        <w:rPr>
          <w:rFonts w:eastAsia="BNPP Sans Light" w:cstheme="minorHAnsi"/>
          <w:b/>
          <w:sz w:val="24"/>
          <w:szCs w:val="24"/>
          <w:lang w:bidi="el-GR"/>
        </w:rPr>
        <w:t xml:space="preserve"> αυτοματοποιημένης απόφασης</w:t>
      </w:r>
    </w:p>
    <w:p w14:paraId="6936829C" w14:textId="59A7D9E3" w:rsidR="00820A98" w:rsidRPr="009E4B38" w:rsidRDefault="00820A98" w:rsidP="00820A98">
      <w:pPr>
        <w:spacing w:before="120" w:after="0"/>
        <w:jc w:val="both"/>
        <w:rPr>
          <w:rFonts w:cstheme="minorHAnsi"/>
          <w:sz w:val="24"/>
          <w:szCs w:val="24"/>
        </w:rPr>
      </w:pPr>
      <w:r w:rsidRPr="009E4B38">
        <w:rPr>
          <w:rFonts w:eastAsia="BNPP Sans Light" w:cstheme="minorHAnsi"/>
          <w:sz w:val="24"/>
          <w:szCs w:val="24"/>
          <w:lang w:bidi="el-GR"/>
        </w:rPr>
        <w:t>Κατ’ αρχήν, έχετε το δικαίωμα να μην υπόκεισθε σε απόφαση που</w:t>
      </w:r>
      <w:r w:rsidR="000525B0">
        <w:rPr>
          <w:rFonts w:eastAsia="BNPP Sans Light" w:cstheme="minorHAnsi"/>
          <w:sz w:val="24"/>
          <w:szCs w:val="24"/>
          <w:lang w:bidi="el-GR"/>
        </w:rPr>
        <w:t xml:space="preserve"> </w:t>
      </w:r>
      <w:r w:rsidRPr="009E4B38">
        <w:rPr>
          <w:rFonts w:eastAsia="BNPP Sans Light" w:cstheme="minorHAnsi"/>
          <w:sz w:val="24"/>
          <w:szCs w:val="24"/>
          <w:lang w:bidi="el-GR"/>
        </w:rPr>
        <w:t xml:space="preserve">βασίζεται αποκλειστικά σε αυτοματοποιημένη επεξεργασία </w:t>
      </w:r>
      <w:r w:rsidR="000525B0">
        <w:rPr>
          <w:rFonts w:eastAsia="BNPP Sans Light" w:cstheme="minorHAnsi"/>
          <w:sz w:val="24"/>
          <w:szCs w:val="24"/>
          <w:lang w:bidi="el-GR"/>
        </w:rPr>
        <w:t>συμπεριλαμβανομένης της</w:t>
      </w:r>
      <w:r w:rsidRPr="009E4B38">
        <w:rPr>
          <w:rFonts w:eastAsia="BNPP Sans Light" w:cstheme="minorHAnsi"/>
          <w:sz w:val="24"/>
          <w:szCs w:val="24"/>
          <w:lang w:bidi="el-GR"/>
        </w:rPr>
        <w:t xml:space="preserve"> κατάρτισης προφίλ ή που έχει έννομο αποτέλεσμα ή σας επηρεάζει σημαντικά</w:t>
      </w:r>
      <w:r w:rsidR="000525B0">
        <w:rPr>
          <w:rFonts w:eastAsia="BNPP Sans Light" w:cstheme="minorHAnsi"/>
          <w:sz w:val="24"/>
          <w:szCs w:val="24"/>
          <w:lang w:bidi="el-GR"/>
        </w:rPr>
        <w:t>.</w:t>
      </w:r>
      <w:r w:rsidRPr="009E4B38">
        <w:rPr>
          <w:rFonts w:eastAsia="BNPP Sans Light" w:cstheme="minorHAnsi"/>
          <w:sz w:val="24"/>
          <w:szCs w:val="24"/>
          <w:lang w:bidi="el-GR"/>
        </w:rPr>
        <w:t xml:space="preserve"> Ωστόσο, μπορούμε να </w:t>
      </w:r>
      <w:r w:rsidR="00C74808" w:rsidRPr="009E4B38">
        <w:rPr>
          <w:rFonts w:eastAsia="BNPP Sans Light" w:cstheme="minorHAnsi"/>
          <w:sz w:val="24"/>
          <w:szCs w:val="24"/>
          <w:lang w:bidi="el-GR"/>
        </w:rPr>
        <w:t xml:space="preserve">προβούμε σε </w:t>
      </w:r>
      <w:r w:rsidR="000525B0">
        <w:rPr>
          <w:rFonts w:eastAsia="BNPP Sans Light" w:cstheme="minorHAnsi"/>
          <w:sz w:val="24"/>
          <w:szCs w:val="24"/>
          <w:lang w:bidi="el-GR"/>
        </w:rPr>
        <w:t>λήψη αυτοματοποιημένης απόφασης</w:t>
      </w:r>
      <w:r w:rsidRPr="009E4B38">
        <w:rPr>
          <w:rFonts w:eastAsia="BNPP Sans Light" w:cstheme="minorHAnsi"/>
          <w:sz w:val="24"/>
          <w:szCs w:val="24"/>
          <w:lang w:bidi="el-GR"/>
        </w:rPr>
        <w:t xml:space="preserve"> εάν είναι αναγκαία για τη σύναψη ή την εκτέλεση σύμβασης με εμάς, </w:t>
      </w:r>
      <w:r w:rsidR="00C74808" w:rsidRPr="009E4B38">
        <w:rPr>
          <w:rFonts w:eastAsia="BNPP Sans Light" w:cstheme="minorHAnsi"/>
          <w:sz w:val="24"/>
          <w:szCs w:val="24"/>
          <w:lang w:bidi="el-GR"/>
        </w:rPr>
        <w:t xml:space="preserve">εάν επιτρέπεται από τον νόμο </w:t>
      </w:r>
      <w:r w:rsidRPr="009E4B38">
        <w:rPr>
          <w:rFonts w:eastAsia="BNPP Sans Light" w:cstheme="minorHAnsi"/>
          <w:sz w:val="24"/>
          <w:szCs w:val="24"/>
          <w:lang w:bidi="el-GR"/>
        </w:rPr>
        <w:t>ή εάν έχετε δώσει τη συγκατάθεσή σας.</w:t>
      </w:r>
    </w:p>
    <w:p w14:paraId="6B3D9746" w14:textId="77777777" w:rsidR="00820A98" w:rsidRPr="002758E9" w:rsidRDefault="00820A98" w:rsidP="00820A98">
      <w:pPr>
        <w:spacing w:before="120" w:after="0"/>
        <w:jc w:val="both"/>
        <w:rPr>
          <w:rFonts w:cstheme="minorHAnsi"/>
          <w:sz w:val="24"/>
          <w:szCs w:val="24"/>
        </w:rPr>
      </w:pPr>
      <w:r w:rsidRPr="000525B0">
        <w:rPr>
          <w:rFonts w:eastAsia="BNPP Sans Light" w:cstheme="minorHAnsi"/>
          <w:sz w:val="24"/>
          <w:szCs w:val="24"/>
          <w:lang w:bidi="el-GR"/>
        </w:rPr>
        <w:lastRenderedPageBreak/>
        <w:t>Σε κάθε περίπτωση, έχετε το δικαίωμα να αμφισβητήσετε την απόφαση, να εκφράσετε τις απόψεις σας και να ζητήσετε την παρέμβαση ενός αρμόδιου προσώπου για την επανεξέταση της απόφασ</w:t>
      </w:r>
      <w:r w:rsidRPr="009E4B38">
        <w:rPr>
          <w:rFonts w:eastAsia="BNPP Sans Light" w:cstheme="minorHAnsi"/>
          <w:sz w:val="24"/>
          <w:szCs w:val="24"/>
          <w:lang w:bidi="el-GR"/>
        </w:rPr>
        <w:t>ης</w:t>
      </w:r>
      <w:r w:rsidRPr="002758E9">
        <w:rPr>
          <w:rFonts w:eastAsia="BNPP Sans Light" w:cstheme="minorHAnsi"/>
          <w:sz w:val="24"/>
          <w:szCs w:val="24"/>
          <w:lang w:bidi="el-GR"/>
        </w:rPr>
        <w:t>.</w:t>
      </w:r>
    </w:p>
    <w:p w14:paraId="34E15B41" w14:textId="56E53940" w:rsidR="00820A98" w:rsidRPr="002758E9" w:rsidRDefault="00820A98" w:rsidP="00820A98">
      <w:pPr>
        <w:pStyle w:val="ListParagraph"/>
        <w:numPr>
          <w:ilvl w:val="1"/>
          <w:numId w:val="7"/>
        </w:numPr>
        <w:spacing w:before="120" w:after="0"/>
        <w:ind w:left="928"/>
        <w:contextualSpacing w:val="0"/>
        <w:jc w:val="both"/>
        <w:rPr>
          <w:rFonts w:cstheme="minorHAnsi"/>
          <w:b/>
          <w:bCs/>
          <w:sz w:val="24"/>
          <w:szCs w:val="24"/>
        </w:rPr>
      </w:pPr>
      <w:r w:rsidRPr="002758E9">
        <w:rPr>
          <w:rFonts w:eastAsia="BNPP Sans Light" w:cstheme="minorHAnsi"/>
          <w:b/>
          <w:sz w:val="24"/>
          <w:szCs w:val="24"/>
          <w:lang w:bidi="el-GR"/>
        </w:rPr>
        <w:t xml:space="preserve">Μπορείτε να </w:t>
      </w:r>
      <w:r w:rsidR="00C74808" w:rsidRPr="002758E9">
        <w:rPr>
          <w:rFonts w:eastAsia="BNPP Sans Light" w:cstheme="minorHAnsi"/>
          <w:b/>
          <w:sz w:val="24"/>
          <w:szCs w:val="24"/>
          <w:lang w:bidi="el-GR"/>
        </w:rPr>
        <w:t xml:space="preserve">ανακαλέσετε </w:t>
      </w:r>
      <w:r w:rsidRPr="002758E9">
        <w:rPr>
          <w:rFonts w:eastAsia="BNPP Sans Light" w:cstheme="minorHAnsi"/>
          <w:b/>
          <w:sz w:val="24"/>
          <w:szCs w:val="24"/>
          <w:lang w:bidi="el-GR"/>
        </w:rPr>
        <w:t>τη συγκατάθεσή σας</w:t>
      </w:r>
    </w:p>
    <w:p w14:paraId="4476AC26" w14:textId="05F29E19" w:rsidR="00820A98" w:rsidRPr="002758E9" w:rsidRDefault="00820A98" w:rsidP="00820A98">
      <w:pPr>
        <w:spacing w:before="120" w:after="0"/>
        <w:jc w:val="both"/>
        <w:rPr>
          <w:rFonts w:cstheme="minorHAnsi"/>
          <w:sz w:val="24"/>
          <w:szCs w:val="24"/>
        </w:rPr>
      </w:pPr>
      <w:r w:rsidRPr="002758E9">
        <w:rPr>
          <w:rFonts w:eastAsia="BNPP Sans Light" w:cstheme="minorHAnsi"/>
          <w:sz w:val="24"/>
          <w:szCs w:val="24"/>
          <w:lang w:bidi="el-GR"/>
        </w:rPr>
        <w:t>Εάν έχετε δώσει τη συγκατάθεσή σας για την επεξεργασία των προσωπικών σας δεδομένων, μπορείτε να ανακαλέσετε</w:t>
      </w:r>
      <w:r w:rsidR="00A370A9" w:rsidRPr="002758E9">
        <w:rPr>
          <w:rFonts w:eastAsia="BNPP Sans Light" w:cstheme="minorHAnsi"/>
          <w:sz w:val="24"/>
          <w:szCs w:val="24"/>
          <w:lang w:bidi="el-GR"/>
        </w:rPr>
        <w:t xml:space="preserve"> τη συγκατάθεση αυτή</w:t>
      </w:r>
      <w:r w:rsidRPr="002758E9">
        <w:rPr>
          <w:rFonts w:eastAsia="BNPP Sans Light" w:cstheme="minorHAnsi"/>
          <w:sz w:val="24"/>
          <w:szCs w:val="24"/>
          <w:lang w:bidi="el-GR"/>
        </w:rPr>
        <w:t xml:space="preserve"> οποιαδήποτε στιγμή.</w:t>
      </w:r>
      <w:r w:rsidR="00C74808" w:rsidRPr="002758E9">
        <w:rPr>
          <w:rFonts w:eastAsia="BNPP Sans Light" w:cstheme="minorHAnsi"/>
          <w:sz w:val="24"/>
          <w:szCs w:val="24"/>
          <w:lang w:bidi="el-GR"/>
        </w:rPr>
        <w:t xml:space="preserve"> </w:t>
      </w:r>
    </w:p>
    <w:p w14:paraId="17B6F7FD" w14:textId="77777777" w:rsidR="00820A98" w:rsidRPr="000C57AE" w:rsidRDefault="00820A98" w:rsidP="00820A98">
      <w:pPr>
        <w:pStyle w:val="ListParagraph"/>
        <w:numPr>
          <w:ilvl w:val="1"/>
          <w:numId w:val="7"/>
        </w:numPr>
        <w:spacing w:before="120" w:after="0"/>
        <w:ind w:left="928"/>
        <w:contextualSpacing w:val="0"/>
        <w:jc w:val="both"/>
        <w:rPr>
          <w:rFonts w:cstheme="minorHAnsi"/>
          <w:b/>
          <w:bCs/>
          <w:sz w:val="24"/>
          <w:szCs w:val="24"/>
        </w:rPr>
      </w:pPr>
      <w:r w:rsidRPr="000C57AE">
        <w:rPr>
          <w:rFonts w:eastAsia="BNPP Sans Light" w:cstheme="minorHAnsi"/>
          <w:b/>
          <w:sz w:val="24"/>
          <w:szCs w:val="24"/>
          <w:lang w:bidi="el-GR"/>
        </w:rPr>
        <w:t>Μπορείτε να ζητήσετε τη φορητότητα μέρους των προσωπικών σας δεδομένων</w:t>
      </w:r>
    </w:p>
    <w:p w14:paraId="615451A4" w14:textId="5E2102A3" w:rsidR="00820A98" w:rsidRPr="000525B0" w:rsidRDefault="00820A98" w:rsidP="00820A98">
      <w:pPr>
        <w:spacing w:before="120" w:after="0"/>
        <w:jc w:val="both"/>
        <w:rPr>
          <w:rFonts w:cstheme="minorHAnsi"/>
          <w:sz w:val="24"/>
          <w:szCs w:val="24"/>
        </w:rPr>
      </w:pPr>
      <w:r w:rsidRPr="00F803DD">
        <w:rPr>
          <w:rFonts w:eastAsia="BNPP Sans Light" w:cstheme="minorHAnsi"/>
          <w:sz w:val="24"/>
          <w:szCs w:val="24"/>
          <w:lang w:bidi="el-GR"/>
        </w:rPr>
        <w:t>Μπορείτε να ζητήσετε αντίγραφο των προσωπικών δεδομένων που μας έχετε παράσχει σε δομημένο, κοινώς χρησιμοποιούμενο και αναγνώσιμο</w:t>
      </w:r>
      <w:r w:rsidR="00A370A9" w:rsidRPr="00F803DD">
        <w:rPr>
          <w:rFonts w:eastAsia="BNPP Sans Light" w:cstheme="minorHAnsi"/>
          <w:sz w:val="24"/>
          <w:szCs w:val="24"/>
          <w:lang w:bidi="el-GR"/>
        </w:rPr>
        <w:t xml:space="preserve"> από μηχανήματα</w:t>
      </w:r>
      <w:r w:rsidRPr="00B67BB4">
        <w:rPr>
          <w:rFonts w:eastAsia="BNPP Sans Light" w:cstheme="minorHAnsi"/>
          <w:sz w:val="24"/>
          <w:szCs w:val="24"/>
          <w:lang w:bidi="el-GR"/>
        </w:rPr>
        <w:t xml:space="preserve"> μορφότυπο. Όπου είναι τεχνικά εφικτό, μ</w:t>
      </w:r>
      <w:r w:rsidRPr="009E4B38">
        <w:rPr>
          <w:rFonts w:eastAsia="BNPP Sans Light" w:cstheme="minorHAnsi"/>
          <w:sz w:val="24"/>
          <w:szCs w:val="24"/>
          <w:lang w:bidi="el-GR"/>
        </w:rPr>
        <w:t>πορείτε να ζητήσετε να διαβιβάσουμε αυτό το αντίγραφο σε τρίτο μέρος.</w:t>
      </w:r>
    </w:p>
    <w:p w14:paraId="7ACCEB46" w14:textId="0A7833A7" w:rsidR="00820A98" w:rsidRPr="000525B0" w:rsidRDefault="00820A98" w:rsidP="00820A98">
      <w:pPr>
        <w:pStyle w:val="ListParagraph"/>
        <w:numPr>
          <w:ilvl w:val="1"/>
          <w:numId w:val="7"/>
        </w:numPr>
        <w:spacing w:before="120" w:after="0"/>
        <w:ind w:left="928"/>
        <w:contextualSpacing w:val="0"/>
        <w:jc w:val="both"/>
        <w:rPr>
          <w:rFonts w:cstheme="minorHAnsi"/>
          <w:bCs/>
          <w:sz w:val="24"/>
          <w:szCs w:val="24"/>
        </w:rPr>
      </w:pPr>
      <w:r w:rsidRPr="000525B0">
        <w:rPr>
          <w:rFonts w:eastAsia="BNPP Sans Light" w:cstheme="minorHAnsi"/>
          <w:b/>
          <w:sz w:val="24"/>
          <w:szCs w:val="24"/>
          <w:lang w:bidi="el-GR"/>
        </w:rPr>
        <w:t xml:space="preserve"> Τρόπος υποβολής καταγγελίας στην Αρχή Προστασίας Δεδομένων </w:t>
      </w:r>
    </w:p>
    <w:p w14:paraId="226ACF72" w14:textId="60142DCD" w:rsidR="00820A98" w:rsidRPr="00820A98" w:rsidRDefault="00820A98" w:rsidP="00820A98">
      <w:pPr>
        <w:spacing w:after="0"/>
        <w:jc w:val="both"/>
        <w:rPr>
          <w:rFonts w:cstheme="minorHAnsi"/>
          <w:sz w:val="24"/>
          <w:szCs w:val="24"/>
        </w:rPr>
      </w:pPr>
      <w:r w:rsidRPr="000525B0">
        <w:rPr>
          <w:rFonts w:eastAsia="BNPP Sans Light" w:cstheme="minorHAnsi"/>
          <w:sz w:val="24"/>
          <w:szCs w:val="24"/>
          <w:lang w:bidi="el-GR"/>
        </w:rPr>
        <w:t xml:space="preserve">Εκτός από τα προαναφερθέντα δικαιώματα, μπορείτε να υποβάλετε καταγγελία στην αρμόδια εποπτική αρχή, η οποία συνήθως είναι εκείνη που βρίσκεται στον τόπο διαμονής σας, η Αρχή Προστασίας Δεδομένων </w:t>
      </w:r>
      <w:r w:rsidR="00A370A9" w:rsidRPr="000525B0">
        <w:rPr>
          <w:rFonts w:eastAsia="BNPP Sans Light" w:cstheme="minorHAnsi"/>
          <w:sz w:val="24"/>
          <w:szCs w:val="24"/>
          <w:lang w:bidi="el-GR"/>
        </w:rPr>
        <w:t>στην Ελλάδα</w:t>
      </w:r>
      <w:r w:rsidRPr="000525B0">
        <w:rPr>
          <w:rFonts w:eastAsia="BNPP Sans Light" w:cstheme="minorHAnsi"/>
          <w:sz w:val="24"/>
          <w:szCs w:val="24"/>
          <w:lang w:bidi="el-GR"/>
        </w:rPr>
        <w:t>.</w:t>
      </w:r>
    </w:p>
    <w:p w14:paraId="76A51B5B" w14:textId="6A562779" w:rsidR="00820A98" w:rsidRPr="00820A98" w:rsidRDefault="00820A98" w:rsidP="00820A98">
      <w:pPr>
        <w:pStyle w:val="Heading1"/>
        <w:numPr>
          <w:ilvl w:val="0"/>
          <w:numId w:val="7"/>
        </w:numPr>
        <w:ind w:left="284" w:hanging="284"/>
        <w:jc w:val="both"/>
        <w:rPr>
          <w:rFonts w:asciiTheme="minorHAnsi" w:hAnsiTheme="minorHAnsi" w:cstheme="minorHAnsi"/>
          <w:sz w:val="24"/>
          <w:szCs w:val="24"/>
        </w:rPr>
      </w:pPr>
      <w:r w:rsidRPr="00820A98">
        <w:rPr>
          <w:rFonts w:asciiTheme="minorHAnsi" w:eastAsia="BNPP Sans Light" w:hAnsiTheme="minorHAnsi" w:cstheme="minorHAnsi"/>
          <w:sz w:val="24"/>
          <w:szCs w:val="24"/>
          <w:lang w:bidi="el-GR"/>
        </w:rPr>
        <w:t xml:space="preserve"> ΓΙΑΤΙ ΚΑΙ </w:t>
      </w:r>
      <w:r w:rsidR="0001217A">
        <w:rPr>
          <w:rFonts w:asciiTheme="minorHAnsi" w:eastAsia="BNPP Sans Light" w:hAnsiTheme="minorHAnsi" w:cstheme="minorHAnsi"/>
          <w:sz w:val="24"/>
          <w:szCs w:val="24"/>
          <w:lang w:bidi="el-GR"/>
        </w:rPr>
        <w:t>Μ</w:t>
      </w:r>
      <w:r w:rsidR="0001217A" w:rsidRPr="00820A98">
        <w:rPr>
          <w:rFonts w:asciiTheme="minorHAnsi" w:eastAsia="BNPP Sans Light" w:hAnsiTheme="minorHAnsi" w:cstheme="minorHAnsi"/>
          <w:sz w:val="24"/>
          <w:szCs w:val="24"/>
          <w:lang w:bidi="el-GR"/>
        </w:rPr>
        <w:t xml:space="preserve">Ε </w:t>
      </w:r>
      <w:r w:rsidRPr="00820A98">
        <w:rPr>
          <w:rFonts w:asciiTheme="minorHAnsi" w:eastAsia="BNPP Sans Light" w:hAnsiTheme="minorHAnsi" w:cstheme="minorHAnsi"/>
          <w:sz w:val="24"/>
          <w:szCs w:val="24"/>
          <w:lang w:bidi="el-GR"/>
        </w:rPr>
        <w:t xml:space="preserve">ΠΟΙΑ ΝΟΜΙΚΗ ΒΑΣΗ </w:t>
      </w:r>
      <w:r w:rsidR="0001217A">
        <w:rPr>
          <w:rFonts w:asciiTheme="minorHAnsi" w:eastAsia="BNPP Sans Light" w:hAnsiTheme="minorHAnsi" w:cstheme="minorHAnsi"/>
          <w:sz w:val="24"/>
          <w:szCs w:val="24"/>
          <w:lang w:bidi="el-GR"/>
        </w:rPr>
        <w:t>ΕΠΕΞΕΡΓΑΖΟΜΑΣΤΕ</w:t>
      </w:r>
      <w:r w:rsidR="0001217A" w:rsidRPr="00820A98">
        <w:rPr>
          <w:rFonts w:asciiTheme="minorHAnsi" w:eastAsia="BNPP Sans Light" w:hAnsiTheme="minorHAnsi" w:cstheme="minorHAnsi"/>
          <w:sz w:val="24"/>
          <w:szCs w:val="24"/>
          <w:lang w:bidi="el-GR"/>
        </w:rPr>
        <w:t xml:space="preserve"> </w:t>
      </w:r>
      <w:r w:rsidRPr="00820A98">
        <w:rPr>
          <w:rFonts w:asciiTheme="minorHAnsi" w:eastAsia="BNPP Sans Light" w:hAnsiTheme="minorHAnsi" w:cstheme="minorHAnsi"/>
          <w:sz w:val="24"/>
          <w:szCs w:val="24"/>
          <w:lang w:bidi="el-GR"/>
        </w:rPr>
        <w:t>ΤΑ ΠΡΟΣΩΠΙΚΑ ΣΑΣ ΔΕΔΟΜΕΝΑ;</w:t>
      </w:r>
    </w:p>
    <w:p w14:paraId="3717752F" w14:textId="77777777" w:rsidR="00820A98" w:rsidRPr="00820A98" w:rsidRDefault="00820A98" w:rsidP="00820A98">
      <w:pPr>
        <w:pStyle w:val="bullet2"/>
        <w:numPr>
          <w:ilvl w:val="0"/>
          <w:numId w:val="0"/>
        </w:numPr>
        <w:tabs>
          <w:tab w:val="left" w:pos="708"/>
        </w:tabs>
        <w:spacing w:after="0" w:line="240" w:lineRule="auto"/>
        <w:rPr>
          <w:rFonts w:asciiTheme="minorHAnsi" w:hAnsiTheme="minorHAnsi" w:cstheme="minorHAnsi"/>
          <w:sz w:val="24"/>
        </w:rPr>
      </w:pPr>
    </w:p>
    <w:p w14:paraId="19F7611F" w14:textId="77777777" w:rsidR="00820A98" w:rsidRPr="00820A98" w:rsidRDefault="00820A98" w:rsidP="00820A98">
      <w:pPr>
        <w:spacing w:before="120" w:after="0"/>
        <w:jc w:val="both"/>
        <w:rPr>
          <w:rFonts w:cstheme="minorHAnsi"/>
          <w:sz w:val="24"/>
          <w:szCs w:val="24"/>
        </w:rPr>
      </w:pPr>
      <w:r w:rsidRPr="00820A98">
        <w:rPr>
          <w:rFonts w:eastAsia="BNPP Sans Light" w:cstheme="minorHAnsi"/>
          <w:sz w:val="24"/>
          <w:szCs w:val="24"/>
          <w:lang w:bidi="el-GR"/>
        </w:rPr>
        <w:t>Σε αυτή την ενότητα εξηγούμε γιατί επεξεργαζόμαστε τα προσωπικά σας δεδομένα και τη νομική βάση για τον σκοπό αυτό.</w:t>
      </w:r>
    </w:p>
    <w:p w14:paraId="42559BF5" w14:textId="77777777" w:rsidR="00820A98" w:rsidRPr="00820A98" w:rsidRDefault="00820A98" w:rsidP="00820A98">
      <w:pPr>
        <w:pStyle w:val="ListParagraph"/>
        <w:numPr>
          <w:ilvl w:val="1"/>
          <w:numId w:val="7"/>
        </w:numPr>
        <w:spacing w:before="120" w:after="0"/>
        <w:ind w:left="928"/>
        <w:contextualSpacing w:val="0"/>
        <w:jc w:val="both"/>
        <w:rPr>
          <w:rFonts w:cstheme="minorHAnsi"/>
          <w:b/>
          <w:bCs/>
          <w:sz w:val="24"/>
          <w:szCs w:val="24"/>
        </w:rPr>
      </w:pPr>
      <w:r w:rsidRPr="00820A98">
        <w:rPr>
          <w:rFonts w:eastAsia="BNPP Sans Light" w:cstheme="minorHAnsi"/>
          <w:b/>
          <w:sz w:val="24"/>
          <w:szCs w:val="24"/>
          <w:lang w:bidi="el-GR"/>
        </w:rPr>
        <w:t>Τα προσωπικά σας δεδομένα υποβάλλονται σε επεξεργασία για τη συμμόρφωση με τις διάφορες κανονιστικές μας υποχρεώσεις</w:t>
      </w:r>
    </w:p>
    <w:p w14:paraId="694CDA99" w14:textId="77777777" w:rsidR="00820A98" w:rsidRPr="00820A98" w:rsidRDefault="00820A98" w:rsidP="00820A98">
      <w:pPr>
        <w:pStyle w:val="bullet2"/>
        <w:numPr>
          <w:ilvl w:val="0"/>
          <w:numId w:val="0"/>
        </w:numPr>
        <w:tabs>
          <w:tab w:val="left" w:pos="708"/>
        </w:tabs>
        <w:spacing w:after="0" w:line="240" w:lineRule="auto"/>
        <w:ind w:left="1440"/>
        <w:rPr>
          <w:rFonts w:asciiTheme="minorHAnsi" w:hAnsiTheme="minorHAnsi" w:cstheme="minorHAnsi"/>
          <w:b/>
          <w:sz w:val="24"/>
        </w:rPr>
      </w:pPr>
    </w:p>
    <w:p w14:paraId="446AFC32" w14:textId="78E0BE86" w:rsidR="00820A98" w:rsidRPr="00820A98" w:rsidRDefault="00820A98" w:rsidP="00820A98">
      <w:pPr>
        <w:pStyle w:val="Level2"/>
        <w:numPr>
          <w:ilvl w:val="1"/>
          <w:numId w:val="0"/>
        </w:numPr>
        <w:spacing w:after="0" w:line="240" w:lineRule="auto"/>
        <w:rPr>
          <w:rFonts w:asciiTheme="minorHAnsi" w:hAnsiTheme="minorHAnsi" w:cstheme="minorHAnsi"/>
          <w:sz w:val="24"/>
          <w:szCs w:val="24"/>
        </w:rPr>
      </w:pPr>
      <w:r w:rsidRPr="00820A98">
        <w:rPr>
          <w:rFonts w:asciiTheme="minorHAnsi" w:eastAsiaTheme="minorEastAsia" w:hAnsiTheme="minorHAnsi" w:cstheme="minorHAnsi"/>
          <w:kern w:val="0"/>
          <w:sz w:val="24"/>
          <w:szCs w:val="24"/>
          <w:lang w:bidi="el-GR"/>
        </w:rPr>
        <w:t>Τα προσωπικά σας δεδομένα υποβάλλονται σε επεξεργασία, όπου είναι απαραίτητο, ώστε να μπορέσουμε να συμμορφωθούμε με</w:t>
      </w:r>
      <w:r w:rsidR="00CA66D3">
        <w:rPr>
          <w:rFonts w:asciiTheme="minorHAnsi" w:eastAsiaTheme="minorEastAsia" w:hAnsiTheme="minorHAnsi" w:cstheme="minorHAnsi"/>
          <w:kern w:val="0"/>
          <w:sz w:val="24"/>
          <w:szCs w:val="24"/>
          <w:lang w:bidi="el-GR"/>
        </w:rPr>
        <w:t xml:space="preserve"> το νομοθετικό και κανονιστικό πλαίσιο στο </w:t>
      </w:r>
      <w:r w:rsidR="00ED0A24">
        <w:rPr>
          <w:rFonts w:asciiTheme="minorHAnsi" w:eastAsiaTheme="minorEastAsia" w:hAnsiTheme="minorHAnsi" w:cstheme="minorHAnsi"/>
          <w:kern w:val="0"/>
          <w:sz w:val="24"/>
          <w:szCs w:val="24"/>
          <w:lang w:bidi="el-GR"/>
        </w:rPr>
        <w:t>οποίο</w:t>
      </w:r>
      <w:r w:rsidR="00EB6239">
        <w:rPr>
          <w:rFonts w:asciiTheme="minorHAnsi" w:eastAsiaTheme="minorEastAsia" w:hAnsiTheme="minorHAnsi" w:cstheme="minorHAnsi"/>
          <w:kern w:val="0"/>
          <w:sz w:val="24"/>
          <w:szCs w:val="24"/>
          <w:lang w:bidi="el-GR"/>
        </w:rPr>
        <w:t xml:space="preserve"> </w:t>
      </w:r>
      <w:r w:rsidRPr="00820A98">
        <w:rPr>
          <w:rFonts w:asciiTheme="minorHAnsi" w:eastAsiaTheme="minorEastAsia" w:hAnsiTheme="minorHAnsi" w:cstheme="minorHAnsi"/>
          <w:kern w:val="0"/>
          <w:sz w:val="24"/>
          <w:szCs w:val="24"/>
          <w:lang w:bidi="el-GR"/>
        </w:rPr>
        <w:t xml:space="preserve">υποκείμεθα </w:t>
      </w:r>
      <w:r w:rsidR="00337B13">
        <w:rPr>
          <w:rFonts w:asciiTheme="minorHAnsi" w:eastAsiaTheme="minorEastAsia" w:hAnsiTheme="minorHAnsi" w:cstheme="minorHAnsi"/>
          <w:kern w:val="0"/>
          <w:sz w:val="24"/>
          <w:szCs w:val="24"/>
          <w:lang w:bidi="el-GR"/>
        </w:rPr>
        <w:t>(</w:t>
      </w:r>
      <w:r w:rsidRPr="00820A98">
        <w:rPr>
          <w:rFonts w:asciiTheme="minorHAnsi" w:eastAsiaTheme="minorEastAsia" w:hAnsiTheme="minorHAnsi" w:cstheme="minorHAnsi"/>
          <w:kern w:val="0"/>
          <w:sz w:val="24"/>
          <w:szCs w:val="24"/>
          <w:lang w:bidi="el-GR"/>
        </w:rPr>
        <w:t xml:space="preserve">συμπεριλαμβανομένων  </w:t>
      </w:r>
      <w:r w:rsidRPr="00820A98">
        <w:rPr>
          <w:rFonts w:asciiTheme="minorHAnsi" w:eastAsia="BNPP Sans Light" w:hAnsiTheme="minorHAnsi" w:cstheme="minorHAnsi"/>
          <w:sz w:val="24"/>
          <w:szCs w:val="24"/>
          <w:lang w:bidi="el-GR"/>
        </w:rPr>
        <w:t xml:space="preserve">τραπεζικών και </w:t>
      </w:r>
      <w:r w:rsidR="00BC3198">
        <w:rPr>
          <w:rFonts w:asciiTheme="minorHAnsi" w:eastAsia="BNPP Sans Light" w:hAnsiTheme="minorHAnsi" w:cstheme="minorHAnsi"/>
          <w:sz w:val="24"/>
          <w:szCs w:val="24"/>
          <w:lang w:bidi="el-GR"/>
        </w:rPr>
        <w:t>χρηματ</w:t>
      </w:r>
      <w:r w:rsidRPr="00820A98">
        <w:rPr>
          <w:rFonts w:asciiTheme="minorHAnsi" w:eastAsia="BNPP Sans Light" w:hAnsiTheme="minorHAnsi" w:cstheme="minorHAnsi"/>
          <w:sz w:val="24"/>
          <w:szCs w:val="24"/>
          <w:lang w:bidi="el-GR"/>
        </w:rPr>
        <w:t>ο</w:t>
      </w:r>
      <w:r w:rsidR="00BC3198">
        <w:rPr>
          <w:rFonts w:asciiTheme="minorHAnsi" w:eastAsia="BNPP Sans Light" w:hAnsiTheme="minorHAnsi" w:cstheme="minorHAnsi"/>
          <w:sz w:val="24"/>
          <w:szCs w:val="24"/>
          <w:lang w:bidi="el-GR"/>
        </w:rPr>
        <w:t>ο</w:t>
      </w:r>
      <w:r w:rsidRPr="00820A98">
        <w:rPr>
          <w:rFonts w:asciiTheme="minorHAnsi" w:eastAsia="BNPP Sans Light" w:hAnsiTheme="minorHAnsi" w:cstheme="minorHAnsi"/>
          <w:sz w:val="24"/>
          <w:szCs w:val="24"/>
          <w:lang w:bidi="el-GR"/>
        </w:rPr>
        <w:t xml:space="preserve">ικονομικών </w:t>
      </w:r>
      <w:r w:rsidRPr="00820A98">
        <w:rPr>
          <w:rFonts w:asciiTheme="minorHAnsi" w:eastAsiaTheme="minorEastAsia" w:hAnsiTheme="minorHAnsi" w:cstheme="minorHAnsi"/>
          <w:kern w:val="0"/>
          <w:sz w:val="24"/>
          <w:szCs w:val="24"/>
          <w:lang w:bidi="el-GR"/>
        </w:rPr>
        <w:t>κανονισμών κατά περίπτωση</w:t>
      </w:r>
      <w:r w:rsidR="00962370">
        <w:rPr>
          <w:rFonts w:asciiTheme="minorHAnsi" w:eastAsiaTheme="minorEastAsia" w:hAnsiTheme="minorHAnsi" w:cstheme="minorHAnsi"/>
          <w:kern w:val="0"/>
          <w:sz w:val="24"/>
          <w:szCs w:val="24"/>
          <w:lang w:bidi="el-GR"/>
        </w:rPr>
        <w:t xml:space="preserve"> ως μέλος του Ομίλου </w:t>
      </w:r>
      <w:r w:rsidR="00962370">
        <w:rPr>
          <w:rFonts w:asciiTheme="minorHAnsi" w:eastAsiaTheme="minorEastAsia" w:hAnsiTheme="minorHAnsi" w:cstheme="minorHAnsi"/>
          <w:kern w:val="0"/>
          <w:sz w:val="24"/>
          <w:szCs w:val="24"/>
          <w:lang w:val="en-US" w:bidi="el-GR"/>
        </w:rPr>
        <w:t>BNP</w:t>
      </w:r>
      <w:r w:rsidR="00962370" w:rsidRPr="004B40CE">
        <w:rPr>
          <w:rFonts w:asciiTheme="minorHAnsi" w:eastAsiaTheme="minorEastAsia" w:hAnsiTheme="minorHAnsi" w:cstheme="minorHAnsi"/>
          <w:kern w:val="0"/>
          <w:sz w:val="24"/>
          <w:szCs w:val="24"/>
          <w:lang w:bidi="el-GR"/>
        </w:rPr>
        <w:t xml:space="preserve"> </w:t>
      </w:r>
      <w:r w:rsidR="00962370">
        <w:rPr>
          <w:rFonts w:asciiTheme="minorHAnsi" w:eastAsiaTheme="minorEastAsia" w:hAnsiTheme="minorHAnsi" w:cstheme="minorHAnsi"/>
          <w:kern w:val="0"/>
          <w:sz w:val="24"/>
          <w:szCs w:val="24"/>
          <w:lang w:val="en-US" w:bidi="el-GR"/>
        </w:rPr>
        <w:t>Paribas</w:t>
      </w:r>
      <w:r w:rsidR="00337B13">
        <w:rPr>
          <w:rFonts w:asciiTheme="minorHAnsi" w:eastAsiaTheme="minorEastAsia" w:hAnsiTheme="minorHAnsi" w:cstheme="minorHAnsi"/>
          <w:kern w:val="0"/>
          <w:sz w:val="24"/>
          <w:szCs w:val="24"/>
          <w:lang w:bidi="el-GR"/>
        </w:rPr>
        <w:t>)</w:t>
      </w:r>
      <w:r w:rsidRPr="00820A98">
        <w:rPr>
          <w:rFonts w:asciiTheme="minorHAnsi" w:eastAsiaTheme="minorEastAsia" w:hAnsiTheme="minorHAnsi" w:cstheme="minorHAnsi"/>
          <w:kern w:val="0"/>
          <w:sz w:val="24"/>
          <w:szCs w:val="24"/>
          <w:lang w:bidi="el-GR"/>
        </w:rPr>
        <w:t xml:space="preserve">. </w:t>
      </w:r>
    </w:p>
    <w:p w14:paraId="5759D11F" w14:textId="77777777" w:rsidR="00820A98" w:rsidRPr="00820A98" w:rsidRDefault="00820A98" w:rsidP="00820A98">
      <w:pPr>
        <w:pStyle w:val="Level2"/>
        <w:numPr>
          <w:ilvl w:val="0"/>
          <w:numId w:val="0"/>
        </w:numPr>
        <w:spacing w:after="0" w:line="240" w:lineRule="auto"/>
        <w:ind w:left="1080"/>
        <w:rPr>
          <w:rFonts w:asciiTheme="minorHAnsi" w:hAnsiTheme="minorHAnsi" w:cstheme="minorHAnsi"/>
          <w:b/>
          <w:sz w:val="24"/>
          <w:szCs w:val="24"/>
        </w:rPr>
      </w:pPr>
    </w:p>
    <w:p w14:paraId="2BB86CA0" w14:textId="77777777" w:rsidR="00820A98" w:rsidRPr="00820A98" w:rsidRDefault="00820A98" w:rsidP="00820A98">
      <w:pPr>
        <w:pStyle w:val="Level2"/>
        <w:numPr>
          <w:ilvl w:val="2"/>
          <w:numId w:val="7"/>
        </w:numPr>
        <w:spacing w:after="0" w:line="240" w:lineRule="auto"/>
        <w:rPr>
          <w:rFonts w:asciiTheme="minorHAnsi" w:hAnsiTheme="minorHAnsi" w:cstheme="minorHAnsi"/>
          <w:b/>
          <w:bCs/>
          <w:sz w:val="24"/>
          <w:szCs w:val="24"/>
        </w:rPr>
      </w:pPr>
      <w:r w:rsidRPr="00820A98">
        <w:rPr>
          <w:rFonts w:asciiTheme="minorHAnsi" w:eastAsia="BNPP Sans Light" w:hAnsiTheme="minorHAnsi" w:cstheme="minorHAnsi"/>
          <w:b/>
          <w:sz w:val="24"/>
          <w:szCs w:val="24"/>
          <w:lang w:bidi="el-GR"/>
        </w:rPr>
        <w:t>Χρησιμοποιούμε τα προσωπικά σας δεδομένα για:</w:t>
      </w:r>
    </w:p>
    <w:p w14:paraId="5D2C1236" w14:textId="758329BB"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 διαχείριση και την αναφορά κινδύνων (χρηματο</w:t>
      </w:r>
      <w:r w:rsidR="00BC3198">
        <w:rPr>
          <w:rFonts w:asciiTheme="minorHAnsi" w:eastAsia="BNPP Sans Light" w:hAnsiTheme="minorHAnsi" w:cstheme="minorHAnsi"/>
          <w:sz w:val="24"/>
          <w:lang w:bidi="el-GR"/>
        </w:rPr>
        <w:t xml:space="preserve">οικονομικών, </w:t>
      </w:r>
      <w:r w:rsidRPr="00820A98">
        <w:rPr>
          <w:rFonts w:asciiTheme="minorHAnsi" w:eastAsia="BNPP Sans Light" w:hAnsiTheme="minorHAnsi" w:cstheme="minorHAnsi"/>
          <w:sz w:val="24"/>
          <w:lang w:bidi="el-GR"/>
        </w:rPr>
        <w:t xml:space="preserve">πιστωτικών, νομικών, κινδύνων συμμόρφωσης ή φήμης κ.λπ.) που θα μπορούσε να αντιμετωπίσει ο </w:t>
      </w:r>
      <w:r w:rsidR="00BC3198">
        <w:rPr>
          <w:rFonts w:asciiTheme="minorHAnsi" w:eastAsia="BNPP Sans Light" w:hAnsiTheme="minorHAnsi" w:cstheme="minorHAnsi"/>
          <w:sz w:val="24"/>
          <w:lang w:bidi="el-GR"/>
        </w:rPr>
        <w:t>Ό</w:t>
      </w:r>
      <w:r w:rsidRPr="00820A98">
        <w:rPr>
          <w:rFonts w:asciiTheme="minorHAnsi" w:eastAsia="BNPP Sans Light" w:hAnsiTheme="minorHAnsi" w:cstheme="minorHAnsi"/>
          <w:sz w:val="24"/>
          <w:lang w:bidi="el-GR"/>
        </w:rPr>
        <w:t>μιλος BNP Paribas στο πλαίσιο των δραστηριοτήτων του·</w:t>
      </w:r>
    </w:p>
    <w:p w14:paraId="7EC38485" w14:textId="43E4DD59"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 συνδρομή στην καταπολέμηση της φορολογικής απάτης και την εκπλήρωση των υποχρεώσεων φορολογικού ελέγχου και </w:t>
      </w:r>
      <w:r w:rsidR="00BC3198">
        <w:rPr>
          <w:rFonts w:asciiTheme="minorHAnsi" w:eastAsia="BNPP Sans Light" w:hAnsiTheme="minorHAnsi" w:cstheme="minorHAnsi"/>
          <w:sz w:val="24"/>
          <w:lang w:bidi="el-GR"/>
        </w:rPr>
        <w:t>ενημέρωσης</w:t>
      </w:r>
      <w:r w:rsidRPr="00820A98">
        <w:rPr>
          <w:rFonts w:asciiTheme="minorHAnsi" w:eastAsia="BNPP Sans Light" w:hAnsiTheme="minorHAnsi" w:cstheme="minorHAnsi"/>
          <w:sz w:val="24"/>
          <w:lang w:bidi="el-GR"/>
        </w:rPr>
        <w:t xml:space="preserve"> ·</w:t>
      </w:r>
    </w:p>
    <w:p w14:paraId="2DBFD987"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την καταγραφή των συναλλαγών για λογιστικούς σκοπούς∙</w:t>
      </w:r>
    </w:p>
    <w:p w14:paraId="3408E995" w14:textId="029EEFDF"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την πρόληψη, τον εντοπισμό και την αναφορά κινδύνων που σχετίζονται με την </w:t>
      </w:r>
      <w:r w:rsidR="00671795">
        <w:rPr>
          <w:rFonts w:asciiTheme="minorHAnsi" w:eastAsia="BNPP Sans Light" w:hAnsiTheme="minorHAnsi" w:cstheme="minorHAnsi"/>
          <w:sz w:val="24"/>
          <w:lang w:bidi="el-GR"/>
        </w:rPr>
        <w:t>Ε</w:t>
      </w:r>
      <w:r w:rsidRPr="00820A98">
        <w:rPr>
          <w:rFonts w:asciiTheme="minorHAnsi" w:eastAsia="BNPP Sans Light" w:hAnsiTheme="minorHAnsi" w:cstheme="minorHAnsi"/>
          <w:sz w:val="24"/>
          <w:lang w:bidi="el-GR"/>
        </w:rPr>
        <w:t xml:space="preserve">ταιρική </w:t>
      </w:r>
      <w:r w:rsidR="00671795">
        <w:rPr>
          <w:rFonts w:asciiTheme="minorHAnsi" w:eastAsia="BNPP Sans Light" w:hAnsiTheme="minorHAnsi" w:cstheme="minorHAnsi"/>
          <w:sz w:val="24"/>
          <w:lang w:bidi="el-GR"/>
        </w:rPr>
        <w:t>Κ</w:t>
      </w:r>
      <w:r w:rsidRPr="00820A98">
        <w:rPr>
          <w:rFonts w:asciiTheme="minorHAnsi" w:eastAsia="BNPP Sans Light" w:hAnsiTheme="minorHAnsi" w:cstheme="minorHAnsi"/>
          <w:sz w:val="24"/>
          <w:lang w:bidi="el-GR"/>
        </w:rPr>
        <w:t xml:space="preserve">οινωνική </w:t>
      </w:r>
      <w:r w:rsidR="00671795">
        <w:rPr>
          <w:rFonts w:asciiTheme="minorHAnsi" w:eastAsia="BNPP Sans Light" w:hAnsiTheme="minorHAnsi" w:cstheme="minorHAnsi"/>
          <w:sz w:val="24"/>
          <w:lang w:bidi="el-GR"/>
        </w:rPr>
        <w:t>Ε</w:t>
      </w:r>
      <w:r w:rsidRPr="00820A98">
        <w:rPr>
          <w:rFonts w:asciiTheme="minorHAnsi" w:eastAsia="BNPP Sans Light" w:hAnsiTheme="minorHAnsi" w:cstheme="minorHAnsi"/>
          <w:sz w:val="24"/>
          <w:lang w:bidi="el-GR"/>
        </w:rPr>
        <w:t>υθύνη και τη βιώσιμη ανάπτυξη∙</w:t>
      </w:r>
    </w:p>
    <w:p w14:paraId="54F5D54A"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τον εντοπισμό και την πρόληψη της δωροδοκίας∙</w:t>
      </w:r>
    </w:p>
    <w:p w14:paraId="760461C1"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την τήρηση των διατάξεων που ισχύουν για τους παρόχους υπηρεσιών εμπιστοσύνης που εκδίδουν πιστοποιητικά ηλεκτρονικής υπογραφής</w:t>
      </w:r>
      <w:r w:rsidRPr="00820A98">
        <w:rPr>
          <w:rFonts w:asciiTheme="minorHAnsi" w:eastAsia="Calibri" w:hAnsiTheme="minorHAnsi" w:cstheme="minorHAnsi"/>
          <w:sz w:val="24"/>
          <w:lang w:bidi="el-GR"/>
        </w:rPr>
        <w:t>·</w:t>
      </w:r>
    </w:p>
    <w:p w14:paraId="21271C35"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την ανταλλαγή και την αναφορά διάφορων πράξεων, συναλλαγών ή εντολών ή για την απάντηση σε επίσημο αίτημα από δεόντως εξουσιοδοτημένες τοπικές ή αλλοδαπές δημοσιονομικές, φορολογικές, διοικητικές, ποινικές ή δικαστικές αρχές, διαιτητές ή διαμεσολαβητές, αρχές επιβολής του νόμου, κρατικές υπηρεσίες ή δημόσιους φορείς.</w:t>
      </w:r>
    </w:p>
    <w:p w14:paraId="7471D0BA" w14:textId="77777777" w:rsidR="00820A98" w:rsidRPr="00820A98" w:rsidRDefault="00820A98" w:rsidP="00820A98">
      <w:pPr>
        <w:pStyle w:val="bullet2"/>
        <w:numPr>
          <w:ilvl w:val="0"/>
          <w:numId w:val="0"/>
        </w:numPr>
        <w:spacing w:before="120" w:after="0" w:line="240" w:lineRule="auto"/>
        <w:ind w:left="720"/>
        <w:rPr>
          <w:rFonts w:asciiTheme="minorHAnsi" w:hAnsiTheme="minorHAnsi" w:cstheme="minorHAnsi"/>
          <w:sz w:val="24"/>
        </w:rPr>
      </w:pPr>
    </w:p>
    <w:p w14:paraId="4D61679B" w14:textId="77777777" w:rsidR="00820A98" w:rsidRPr="00820A98" w:rsidRDefault="00820A98" w:rsidP="00820A98">
      <w:pPr>
        <w:pStyle w:val="bullet2"/>
        <w:numPr>
          <w:ilvl w:val="2"/>
          <w:numId w:val="7"/>
        </w:numPr>
        <w:spacing w:before="120" w:after="0" w:line="240" w:lineRule="auto"/>
        <w:rPr>
          <w:rFonts w:asciiTheme="minorHAnsi" w:hAnsiTheme="minorHAnsi" w:cstheme="minorHAnsi"/>
          <w:b/>
          <w:bCs/>
          <w:sz w:val="24"/>
        </w:rPr>
      </w:pPr>
      <w:r w:rsidRPr="00820A98">
        <w:rPr>
          <w:rFonts w:asciiTheme="minorHAnsi" w:eastAsia="BNPP Sans Light" w:hAnsiTheme="minorHAnsi" w:cstheme="minorHAnsi"/>
          <w:b/>
          <w:sz w:val="24"/>
          <w:lang w:bidi="el-GR"/>
        </w:rPr>
        <w:t xml:space="preserve">Επίσης, επεξεργαζόμαστε τα προσωπικά σας δεδομένα για την καταπολέμηση της νομιμοποίησης εσόδων από παράνομες </w:t>
      </w:r>
      <w:r w:rsidRPr="00820A98">
        <w:rPr>
          <w:rFonts w:asciiTheme="minorHAnsi" w:eastAsia="BNPP Sans Light" w:hAnsiTheme="minorHAnsi" w:cstheme="minorHAnsi"/>
          <w:b/>
          <w:sz w:val="24"/>
          <w:lang w:bidi="el-GR"/>
        </w:rPr>
        <w:lastRenderedPageBreak/>
        <w:t>δραστηριότητες και την καταπολέμηση της χρηματοδότησης της τρομοκρατίας</w:t>
      </w:r>
    </w:p>
    <w:p w14:paraId="2CD07ED9" w14:textId="77777777" w:rsidR="00820A98" w:rsidRPr="00820A98" w:rsidRDefault="00820A98" w:rsidP="00820A98">
      <w:pPr>
        <w:spacing w:line="257" w:lineRule="auto"/>
        <w:jc w:val="both"/>
        <w:rPr>
          <w:rFonts w:eastAsia="Times New Roman" w:cstheme="minorHAnsi"/>
          <w:sz w:val="24"/>
          <w:szCs w:val="24"/>
          <w:lang w:eastAsia="en-GB"/>
        </w:rPr>
      </w:pPr>
    </w:p>
    <w:p w14:paraId="559F26FE" w14:textId="05B1A6D7" w:rsidR="00820A98" w:rsidRPr="00820A98" w:rsidRDefault="00820A98" w:rsidP="00820A98">
      <w:pPr>
        <w:spacing w:line="257" w:lineRule="auto"/>
        <w:jc w:val="both"/>
        <w:rPr>
          <w:rFonts w:cstheme="minorHAnsi"/>
          <w:sz w:val="24"/>
          <w:szCs w:val="24"/>
        </w:rPr>
      </w:pPr>
      <w:r w:rsidRPr="00820A98">
        <w:rPr>
          <w:rFonts w:eastAsia="Times New Roman" w:cstheme="minorHAnsi"/>
          <w:sz w:val="24"/>
          <w:szCs w:val="24"/>
          <w:lang w:bidi="el-GR"/>
        </w:rPr>
        <w:t>Ως μέ</w:t>
      </w:r>
      <w:r w:rsidR="00495A48">
        <w:rPr>
          <w:rFonts w:eastAsia="Times New Roman" w:cstheme="minorHAnsi"/>
          <w:sz w:val="24"/>
          <w:szCs w:val="24"/>
          <w:lang w:bidi="el-GR"/>
        </w:rPr>
        <w:t>λ</w:t>
      </w:r>
      <w:r w:rsidRPr="00820A98">
        <w:rPr>
          <w:rFonts w:eastAsia="Times New Roman" w:cstheme="minorHAnsi"/>
          <w:sz w:val="24"/>
          <w:szCs w:val="24"/>
          <w:lang w:bidi="el-GR"/>
        </w:rPr>
        <w:t xml:space="preserve">ος ενός τραπεζικού </w:t>
      </w:r>
      <w:r w:rsidR="00671795">
        <w:rPr>
          <w:rFonts w:eastAsia="Times New Roman" w:cstheme="minorHAnsi"/>
          <w:sz w:val="24"/>
          <w:szCs w:val="24"/>
          <w:lang w:bidi="el-GR"/>
        </w:rPr>
        <w:t>Ο</w:t>
      </w:r>
      <w:r w:rsidRPr="00820A98">
        <w:rPr>
          <w:rFonts w:eastAsia="Times New Roman" w:cstheme="minorHAnsi"/>
          <w:sz w:val="24"/>
          <w:szCs w:val="24"/>
          <w:lang w:bidi="el-GR"/>
        </w:rPr>
        <w:t xml:space="preserve">μίλου, </w:t>
      </w:r>
      <w:r w:rsidR="00EF4042">
        <w:rPr>
          <w:rFonts w:eastAsia="Times New Roman" w:cstheme="minorHAnsi"/>
          <w:sz w:val="24"/>
          <w:szCs w:val="24"/>
          <w:lang w:bidi="el-GR"/>
        </w:rPr>
        <w:t xml:space="preserve">οφείλουμε να διατηρούμε </w:t>
      </w:r>
      <w:r w:rsidRPr="00820A98">
        <w:rPr>
          <w:rFonts w:eastAsia="Times New Roman" w:cstheme="minorHAnsi"/>
          <w:sz w:val="24"/>
          <w:szCs w:val="24"/>
          <w:lang w:bidi="el-GR"/>
        </w:rPr>
        <w:t>ένα ισχυρό σύστημα καταπολέμησης της νομιμοποίησης εσόδων από παράνομες δραστηριότητες και καταπολέμησης της χρηματοδότησης της τρομοκρατίας (AML / TF)</w:t>
      </w:r>
      <w:r w:rsidR="00A91CF8">
        <w:rPr>
          <w:rFonts w:eastAsia="Times New Roman" w:cstheme="minorHAnsi"/>
          <w:sz w:val="24"/>
          <w:szCs w:val="24"/>
          <w:lang w:bidi="el-GR"/>
        </w:rPr>
        <w:t xml:space="preserve"> το οποίο είναι οργανωμένο σε κεντρικό επίπεδο</w:t>
      </w:r>
      <w:r w:rsidRPr="00820A98">
        <w:rPr>
          <w:rFonts w:eastAsia="Times New Roman" w:cstheme="minorHAnsi"/>
          <w:sz w:val="24"/>
          <w:szCs w:val="24"/>
          <w:lang w:bidi="el-GR"/>
        </w:rPr>
        <w:t xml:space="preserve">, καθώς και ένα σύστημα για την εφαρμογή τοπικών, ευρωπαϊκών και διεθνών κυρώσεων. </w:t>
      </w:r>
    </w:p>
    <w:p w14:paraId="55A7C825" w14:textId="0083DF4C" w:rsidR="00820A98" w:rsidRPr="00820A98" w:rsidRDefault="00820A98" w:rsidP="00820A98">
      <w:pPr>
        <w:spacing w:line="257" w:lineRule="auto"/>
        <w:jc w:val="both"/>
        <w:rPr>
          <w:rFonts w:cstheme="minorHAnsi"/>
          <w:sz w:val="24"/>
          <w:szCs w:val="24"/>
        </w:rPr>
      </w:pPr>
      <w:r w:rsidRPr="00820A98">
        <w:rPr>
          <w:rFonts w:eastAsia="Times New Roman" w:cstheme="minorHAnsi"/>
          <w:sz w:val="24"/>
          <w:szCs w:val="24"/>
          <w:lang w:bidi="el-GR"/>
        </w:rPr>
        <w:t xml:space="preserve">Σε αυτό το πλαίσιο, είμαστε από κοινού </w:t>
      </w:r>
      <w:r w:rsidR="00671795">
        <w:rPr>
          <w:rFonts w:eastAsia="Times New Roman" w:cstheme="minorHAnsi"/>
          <w:sz w:val="24"/>
          <w:szCs w:val="24"/>
          <w:lang w:bidi="el-GR"/>
        </w:rPr>
        <w:t>υπεύθυνοι επεξεργασίας</w:t>
      </w:r>
      <w:r w:rsidRPr="00820A98">
        <w:rPr>
          <w:rFonts w:eastAsia="Times New Roman" w:cstheme="minorHAnsi"/>
          <w:sz w:val="24"/>
          <w:szCs w:val="24"/>
          <w:lang w:bidi="el-GR"/>
        </w:rPr>
        <w:t xml:space="preserve"> με την BNP Paribas </w:t>
      </w:r>
      <w:r w:rsidR="00076421">
        <w:rPr>
          <w:rFonts w:eastAsia="Times New Roman" w:cstheme="minorHAnsi"/>
          <w:sz w:val="24"/>
          <w:szCs w:val="24"/>
          <w:lang w:val="en-US" w:bidi="el-GR"/>
        </w:rPr>
        <w:t>S</w:t>
      </w:r>
      <w:r w:rsidR="00076421" w:rsidRPr="00EB6239">
        <w:rPr>
          <w:rFonts w:eastAsia="Times New Roman" w:cstheme="minorHAnsi"/>
          <w:sz w:val="24"/>
          <w:szCs w:val="24"/>
          <w:lang w:bidi="el-GR"/>
        </w:rPr>
        <w:t>.</w:t>
      </w:r>
      <w:r w:rsidR="00076421">
        <w:rPr>
          <w:rFonts w:eastAsia="Times New Roman" w:cstheme="minorHAnsi"/>
          <w:sz w:val="24"/>
          <w:szCs w:val="24"/>
          <w:lang w:val="en-US" w:bidi="el-GR"/>
        </w:rPr>
        <w:t>A</w:t>
      </w:r>
      <w:r w:rsidR="00076421" w:rsidRPr="00EB6239">
        <w:rPr>
          <w:rFonts w:eastAsia="Times New Roman" w:cstheme="minorHAnsi"/>
          <w:sz w:val="24"/>
          <w:szCs w:val="24"/>
          <w:lang w:bidi="el-GR"/>
        </w:rPr>
        <w:t xml:space="preserve">. </w:t>
      </w:r>
      <w:r w:rsidRPr="00820A98">
        <w:rPr>
          <w:rFonts w:eastAsia="Times New Roman" w:cstheme="minorHAnsi"/>
          <w:sz w:val="24"/>
          <w:szCs w:val="24"/>
          <w:lang w:bidi="el-GR"/>
        </w:rPr>
        <w:t>, τη μητρική εταιρεία του ομίλου BNP Paribas</w:t>
      </w:r>
      <w:r w:rsidR="00EB6239">
        <w:rPr>
          <w:rFonts w:eastAsia="Times New Roman" w:cstheme="minorHAnsi"/>
          <w:sz w:val="24"/>
          <w:szCs w:val="24"/>
          <w:lang w:bidi="el-GR"/>
        </w:rPr>
        <w:t>.</w:t>
      </w:r>
      <w:r w:rsidRPr="00820A98">
        <w:rPr>
          <w:rFonts w:eastAsia="Times New Roman" w:cstheme="minorHAnsi"/>
          <w:sz w:val="24"/>
          <w:szCs w:val="24"/>
          <w:lang w:bidi="el-GR"/>
        </w:rPr>
        <w:t xml:space="preserve"> </w:t>
      </w:r>
    </w:p>
    <w:p w14:paraId="20B62689" w14:textId="11CB4EA3" w:rsidR="00820A98" w:rsidRPr="00820A98" w:rsidRDefault="00820A98" w:rsidP="00820A98">
      <w:pPr>
        <w:spacing w:line="257" w:lineRule="auto"/>
        <w:jc w:val="both"/>
        <w:rPr>
          <w:rFonts w:cstheme="minorHAnsi"/>
          <w:sz w:val="24"/>
          <w:szCs w:val="24"/>
        </w:rPr>
      </w:pPr>
      <w:r w:rsidRPr="00820A98">
        <w:rPr>
          <w:rFonts w:eastAsia="Times New Roman" w:cstheme="minorHAnsi"/>
          <w:sz w:val="24"/>
          <w:szCs w:val="24"/>
          <w:lang w:bidi="el-GR"/>
        </w:rPr>
        <w:t>Οι δραστηριότητες επεξεργασίας που εκτελούνται για την εκπλήρωση αυτών των νομικών υποχρεώσεω</w:t>
      </w:r>
      <w:r w:rsidR="00A91CF8">
        <w:rPr>
          <w:rFonts w:eastAsia="Times New Roman" w:cstheme="minorHAnsi"/>
          <w:sz w:val="24"/>
          <w:szCs w:val="24"/>
          <w:lang w:bidi="el-GR"/>
        </w:rPr>
        <w:t>ν περιγράφονται λεπτομερώς στο Π</w:t>
      </w:r>
      <w:r w:rsidRPr="00820A98">
        <w:rPr>
          <w:rFonts w:eastAsia="Times New Roman" w:cstheme="minorHAnsi"/>
          <w:sz w:val="24"/>
          <w:szCs w:val="24"/>
          <w:lang w:bidi="el-GR"/>
        </w:rPr>
        <w:t xml:space="preserve">ροσάρτημα 1. </w:t>
      </w:r>
    </w:p>
    <w:p w14:paraId="06F10940" w14:textId="77777777" w:rsidR="00820A98" w:rsidRPr="00820A98" w:rsidRDefault="00820A98" w:rsidP="00820A98">
      <w:pPr>
        <w:pStyle w:val="bullet2"/>
        <w:numPr>
          <w:ilvl w:val="1"/>
          <w:numId w:val="7"/>
        </w:numPr>
        <w:tabs>
          <w:tab w:val="left" w:pos="708"/>
        </w:tabs>
        <w:spacing w:after="0" w:line="240" w:lineRule="auto"/>
        <w:ind w:left="568" w:hanging="284"/>
        <w:rPr>
          <w:rFonts w:asciiTheme="minorHAnsi" w:eastAsiaTheme="minorEastAsia" w:hAnsiTheme="minorHAnsi" w:cstheme="minorHAnsi"/>
          <w:b/>
          <w:bCs/>
          <w:kern w:val="0"/>
          <w:sz w:val="24"/>
          <w:lang w:eastAsia="en-US"/>
        </w:rPr>
      </w:pPr>
      <w:r w:rsidRPr="00820A98">
        <w:rPr>
          <w:rFonts w:asciiTheme="minorHAnsi" w:eastAsiaTheme="minorEastAsia" w:hAnsiTheme="minorHAnsi" w:cstheme="minorHAnsi"/>
          <w:b/>
          <w:kern w:val="0"/>
          <w:sz w:val="24"/>
          <w:lang w:bidi="el-GR"/>
        </w:rPr>
        <w:t xml:space="preserve"> Τα προσωπικά σας δεδομένα υποβάλλονται σε επεξεργασία για την εκτέλεση σύμβασης στην οποία είστε συμβαλλόμενο μέρος ή προσυμβατικών μέτρων που λαμβάνονται κατόπιν αιτήματός σας</w:t>
      </w:r>
    </w:p>
    <w:p w14:paraId="67FC878E" w14:textId="77777777" w:rsidR="00820A98" w:rsidRPr="00820A98" w:rsidRDefault="00820A98" w:rsidP="00820A98">
      <w:pPr>
        <w:pStyle w:val="Level2"/>
        <w:numPr>
          <w:ilvl w:val="0"/>
          <w:numId w:val="0"/>
        </w:numPr>
        <w:spacing w:after="0" w:line="240" w:lineRule="auto"/>
        <w:ind w:left="680" w:hanging="680"/>
        <w:rPr>
          <w:rFonts w:asciiTheme="minorHAnsi" w:hAnsiTheme="minorHAnsi" w:cstheme="minorHAnsi"/>
          <w:sz w:val="24"/>
          <w:szCs w:val="24"/>
        </w:rPr>
      </w:pPr>
    </w:p>
    <w:p w14:paraId="5DE95256" w14:textId="77777777" w:rsidR="00820A98" w:rsidRDefault="00820A98" w:rsidP="00820A98">
      <w:pPr>
        <w:pStyle w:val="Level2"/>
        <w:numPr>
          <w:ilvl w:val="1"/>
          <w:numId w:val="0"/>
        </w:numPr>
        <w:spacing w:after="0" w:line="240" w:lineRule="auto"/>
        <w:ind w:left="680" w:hanging="680"/>
        <w:rPr>
          <w:ins w:id="2" w:author="Sofia  Fotopoulou - Tsibanoulis &amp; Partners" w:date="2023-06-28T15:44:00Z"/>
          <w:rFonts w:asciiTheme="minorHAnsi" w:eastAsia="BNPP Sans Light" w:hAnsiTheme="minorHAnsi" w:cstheme="minorHAnsi"/>
          <w:sz w:val="24"/>
          <w:szCs w:val="24"/>
          <w:lang w:bidi="el-GR"/>
        </w:rPr>
      </w:pPr>
      <w:r w:rsidRPr="00820A98">
        <w:rPr>
          <w:rFonts w:asciiTheme="minorHAnsi" w:eastAsia="BNPP Sans Light" w:hAnsiTheme="minorHAnsi" w:cstheme="minorHAnsi"/>
          <w:sz w:val="24"/>
          <w:szCs w:val="24"/>
          <w:lang w:bidi="el-GR"/>
        </w:rPr>
        <w:t>Τα προσωπικά σας δεδομένα υποβάλλονται σε επεξεργασία όταν είναι απαραίτητο για τη σύναψη ή την εκτέλεση μιας σύμβασης για:</w:t>
      </w:r>
    </w:p>
    <w:p w14:paraId="0E5899FE" w14:textId="5036D869" w:rsidR="0001217A" w:rsidRPr="00DF687E" w:rsidRDefault="0001217A" w:rsidP="00DF687E">
      <w:pPr>
        <w:pStyle w:val="bullet2"/>
        <w:numPr>
          <w:ilvl w:val="0"/>
          <w:numId w:val="17"/>
        </w:numPr>
        <w:tabs>
          <w:tab w:val="left" w:pos="720"/>
        </w:tabs>
        <w:spacing w:before="120" w:after="0" w:line="240" w:lineRule="auto"/>
        <w:rPr>
          <w:rFonts w:asciiTheme="minorHAnsi" w:hAnsiTheme="minorHAnsi" w:cstheme="minorHAnsi"/>
          <w:sz w:val="24"/>
        </w:rPr>
      </w:pPr>
      <w:r>
        <w:rPr>
          <w:rFonts w:asciiTheme="minorHAnsi" w:eastAsia="BNPP Sans Light" w:hAnsiTheme="minorHAnsi" w:cstheme="minorHAnsi"/>
          <w:sz w:val="24"/>
          <w:lang w:bidi="el-GR"/>
        </w:rPr>
        <w:t>τη διενέργεια ελέγχου Κ</w:t>
      </w:r>
      <w:r>
        <w:rPr>
          <w:rFonts w:asciiTheme="minorHAnsi" w:eastAsia="BNPP Sans Light" w:hAnsiTheme="minorHAnsi" w:cstheme="minorHAnsi"/>
          <w:sz w:val="24"/>
          <w:lang w:val="en-US" w:bidi="el-GR"/>
        </w:rPr>
        <w:t>YC</w:t>
      </w:r>
      <w:r>
        <w:rPr>
          <w:rFonts w:asciiTheme="minorHAnsi" w:eastAsia="BNPP Sans Light" w:hAnsiTheme="minorHAnsi" w:cstheme="minorHAnsi"/>
          <w:sz w:val="24"/>
          <w:lang w:bidi="el-GR"/>
        </w:rPr>
        <w:t>/Γνώριζε το</w:t>
      </w:r>
      <w:r w:rsidR="004A3E51">
        <w:rPr>
          <w:rFonts w:asciiTheme="minorHAnsi" w:eastAsia="BNPP Sans Light" w:hAnsiTheme="minorHAnsi" w:cstheme="minorHAnsi"/>
          <w:sz w:val="24"/>
          <w:lang w:bidi="el-GR"/>
        </w:rPr>
        <w:t>ν</w:t>
      </w:r>
      <w:r>
        <w:rPr>
          <w:rFonts w:asciiTheme="minorHAnsi" w:eastAsia="BNPP Sans Light" w:hAnsiTheme="minorHAnsi" w:cstheme="minorHAnsi"/>
          <w:sz w:val="24"/>
          <w:lang w:bidi="el-GR"/>
        </w:rPr>
        <w:t xml:space="preserve"> Πελάτη σου για την αξιολόγηση της πλήρωσης από εσάς των κριτήριων  </w:t>
      </w:r>
      <w:r w:rsidR="008B7D01">
        <w:rPr>
          <w:rFonts w:asciiTheme="minorHAnsi" w:eastAsia="BNPP Sans Light" w:hAnsiTheme="minorHAnsi" w:cstheme="minorHAnsi"/>
          <w:sz w:val="24"/>
          <w:lang w:bidi="el-GR"/>
        </w:rPr>
        <w:t>για τη</w:t>
      </w:r>
      <w:r>
        <w:rPr>
          <w:rFonts w:asciiTheme="minorHAnsi" w:eastAsia="BNPP Sans Light" w:hAnsiTheme="minorHAnsi" w:cstheme="minorHAnsi"/>
          <w:sz w:val="24"/>
          <w:lang w:bidi="el-GR"/>
        </w:rPr>
        <w:t xml:space="preserve"> σύναψη</w:t>
      </w:r>
      <w:r w:rsidR="008B7D01">
        <w:rPr>
          <w:rFonts w:asciiTheme="minorHAnsi" w:eastAsia="BNPP Sans Light" w:hAnsiTheme="minorHAnsi" w:cstheme="minorHAnsi"/>
          <w:sz w:val="24"/>
          <w:lang w:bidi="el-GR"/>
        </w:rPr>
        <w:t xml:space="preserve"> </w:t>
      </w:r>
      <w:r>
        <w:rPr>
          <w:rFonts w:asciiTheme="minorHAnsi" w:eastAsia="BNPP Sans Light" w:hAnsiTheme="minorHAnsi" w:cstheme="minorHAnsi"/>
          <w:sz w:val="24"/>
          <w:lang w:bidi="el-GR"/>
        </w:rPr>
        <w:t xml:space="preserve">οποιασδήποτε σύμβασης με εμάς  </w:t>
      </w:r>
    </w:p>
    <w:p w14:paraId="5B08A1D4" w14:textId="659EF8AB"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τον προσδιορισμό της βαθμολογίας πιστωτικού κινδύνου και τη</w:t>
      </w:r>
      <w:r w:rsidR="00416422">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ικανότητ</w:t>
      </w:r>
      <w:r w:rsidR="004A3E51">
        <w:rPr>
          <w:rFonts w:asciiTheme="minorHAnsi" w:eastAsia="BNPP Sans Light" w:hAnsiTheme="minorHAnsi" w:cstheme="minorHAnsi"/>
          <w:sz w:val="24"/>
          <w:lang w:bidi="el-GR"/>
        </w:rPr>
        <w:t xml:space="preserve">άς σας να αποπληρώσετε οφειλόμενα ποσά </w:t>
      </w:r>
      <w:r w:rsidRPr="00820A98">
        <w:rPr>
          <w:rFonts w:asciiTheme="minorHAnsi" w:eastAsia="BNPP Sans Light" w:hAnsiTheme="minorHAnsi" w:cstheme="minorHAnsi"/>
          <w:sz w:val="24"/>
          <w:lang w:bidi="el-GR"/>
        </w:rPr>
        <w:t>·</w:t>
      </w:r>
    </w:p>
    <w:p w14:paraId="75353421" w14:textId="12869D0C"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την αξιολόγηση (π.χ. βάσει της βαθμολογίας πιστωτικού κινδύνου) </w:t>
      </w:r>
      <w:r w:rsidR="00CB2E9B">
        <w:rPr>
          <w:rFonts w:asciiTheme="minorHAnsi" w:eastAsia="BNPP Sans Light" w:hAnsiTheme="minorHAnsi" w:cstheme="minorHAnsi"/>
          <w:sz w:val="24"/>
          <w:lang w:bidi="el-GR"/>
        </w:rPr>
        <w:t xml:space="preserve">για το </w:t>
      </w:r>
      <w:r w:rsidRPr="00820A98">
        <w:rPr>
          <w:rFonts w:asciiTheme="minorHAnsi" w:eastAsia="BNPP Sans Light" w:hAnsiTheme="minorHAnsi" w:cstheme="minorHAnsi"/>
          <w:sz w:val="24"/>
          <w:lang w:bidi="el-GR"/>
        </w:rPr>
        <w:t>εάν μπορούμε να σας προσφέρουμε ένα προϊόν ή μια υπηρεσία και υπό ποιες συνθήκες (π.χ. τιμή)∙</w:t>
      </w:r>
    </w:p>
    <w:p w14:paraId="151DC855" w14:textId="34541B1E"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lastRenderedPageBreak/>
        <w:t>την παροχή</w:t>
      </w:r>
      <w:r w:rsidR="007D3885">
        <w:rPr>
          <w:rFonts w:asciiTheme="minorHAnsi" w:eastAsia="BNPP Sans Light" w:hAnsiTheme="minorHAnsi" w:cstheme="minorHAnsi"/>
          <w:sz w:val="24"/>
          <w:lang w:bidi="el-GR"/>
        </w:rPr>
        <w:t xml:space="preserve"> σε εσάς</w:t>
      </w:r>
      <w:r w:rsidRPr="00820A98">
        <w:rPr>
          <w:rFonts w:asciiTheme="minorHAnsi" w:eastAsia="BNPP Sans Light" w:hAnsiTheme="minorHAnsi" w:cstheme="minorHAnsi"/>
          <w:sz w:val="24"/>
          <w:lang w:bidi="el-GR"/>
        </w:rPr>
        <w:t xml:space="preserve"> των προϊόντων και των υπηρεσιών </w:t>
      </w:r>
      <w:r w:rsidR="007571CE">
        <w:rPr>
          <w:rFonts w:asciiTheme="minorHAnsi" w:eastAsia="BNPP Sans Light" w:hAnsiTheme="minorHAnsi" w:cstheme="minorHAnsi"/>
          <w:sz w:val="24"/>
          <w:lang w:bidi="el-GR"/>
        </w:rPr>
        <w:t xml:space="preserve">τα οποία έχετε </w:t>
      </w:r>
      <w:r w:rsidR="00CB2E9B">
        <w:rPr>
          <w:rFonts w:asciiTheme="minorHAnsi" w:eastAsia="BNPP Sans Light" w:hAnsiTheme="minorHAnsi" w:cstheme="minorHAnsi"/>
          <w:sz w:val="24"/>
          <w:lang w:bidi="el-GR"/>
        </w:rPr>
        <w:t xml:space="preserve">επιλέξει </w:t>
      </w:r>
      <w:r w:rsidRPr="00820A98">
        <w:rPr>
          <w:rFonts w:asciiTheme="minorHAnsi" w:eastAsia="BNPP Sans Light" w:hAnsiTheme="minorHAnsi" w:cstheme="minorHAnsi"/>
          <w:sz w:val="24"/>
          <w:lang w:bidi="el-GR"/>
        </w:rPr>
        <w:t xml:space="preserve">στο πλαίσιο </w:t>
      </w:r>
      <w:r w:rsidR="00ED009D">
        <w:rPr>
          <w:rFonts w:asciiTheme="minorHAnsi" w:eastAsia="BNPP Sans Light" w:hAnsiTheme="minorHAnsi" w:cstheme="minorHAnsi"/>
          <w:sz w:val="24"/>
          <w:lang w:bidi="el-GR"/>
        </w:rPr>
        <w:t xml:space="preserve">μιας </w:t>
      </w:r>
      <w:r w:rsidRPr="00820A98">
        <w:rPr>
          <w:rFonts w:asciiTheme="minorHAnsi" w:eastAsia="BNPP Sans Light" w:hAnsiTheme="minorHAnsi" w:cstheme="minorHAnsi"/>
          <w:sz w:val="24"/>
          <w:lang w:bidi="el-GR"/>
        </w:rPr>
        <w:t>σύμβασης.</w:t>
      </w:r>
    </w:p>
    <w:p w14:paraId="329B1F8D" w14:textId="03621712"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την παροχή </w:t>
      </w:r>
      <w:r w:rsidR="007D3885">
        <w:rPr>
          <w:rFonts w:asciiTheme="minorHAnsi" w:eastAsia="BNPP Sans Light" w:hAnsiTheme="minorHAnsi" w:cstheme="minorHAnsi"/>
          <w:sz w:val="24"/>
          <w:lang w:bidi="el-GR"/>
        </w:rPr>
        <w:t xml:space="preserve">σε εσάς </w:t>
      </w:r>
      <w:r w:rsidRPr="00820A98">
        <w:rPr>
          <w:rFonts w:asciiTheme="minorHAnsi" w:eastAsia="BNPP Sans Light" w:hAnsiTheme="minorHAnsi" w:cstheme="minorHAnsi"/>
          <w:sz w:val="24"/>
          <w:lang w:bidi="el-GR"/>
        </w:rPr>
        <w:t xml:space="preserve">προϊόντων, υπηρεσιών, ειδικής εγκατάστασης (όπως σταθμός φόρτισης </w:t>
      </w:r>
      <w:r w:rsidR="007D3885">
        <w:rPr>
          <w:rFonts w:asciiTheme="minorHAnsi" w:eastAsia="BNPP Sans Light" w:hAnsiTheme="minorHAnsi" w:cstheme="minorHAnsi"/>
          <w:sz w:val="24"/>
          <w:lang w:bidi="el-GR"/>
        </w:rPr>
        <w:t>ηλεκτρικών οχημάτων</w:t>
      </w:r>
      <w:r w:rsidRPr="00820A98">
        <w:rPr>
          <w:rFonts w:asciiTheme="minorHAnsi" w:eastAsia="BNPP Sans Light" w:hAnsiTheme="minorHAnsi" w:cstheme="minorHAnsi"/>
          <w:sz w:val="24"/>
          <w:lang w:bidi="el-GR"/>
        </w:rPr>
        <w:t>) ή λύσεων κινητικότητας∙</w:t>
      </w:r>
    </w:p>
    <w:p w14:paraId="04162052" w14:textId="0659DA7A"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 σύναψη σύμβασης μαζί σας. Ενδέχεται να επεξεργαστούμε προσωπικά δεδομένα για να σας καταχωρίσουμε ως νέο πελάτη, να συνάψουμε σύμβαση και να  </w:t>
      </w:r>
      <w:r w:rsidR="008B7D01">
        <w:rPr>
          <w:rFonts w:asciiTheme="minorHAnsi" w:eastAsia="BNPP Sans Light" w:hAnsiTheme="minorHAnsi" w:cstheme="minorHAnsi"/>
          <w:sz w:val="24"/>
          <w:lang w:bidi="el-GR"/>
        </w:rPr>
        <w:t xml:space="preserve">εκπληρώσουμε </w:t>
      </w:r>
      <w:r w:rsidR="00863184">
        <w:rPr>
          <w:rFonts w:asciiTheme="minorHAnsi" w:eastAsia="BNPP Sans Light" w:hAnsiTheme="minorHAnsi" w:cstheme="minorHAnsi"/>
          <w:sz w:val="24"/>
          <w:lang w:bidi="el-GR"/>
        </w:rPr>
        <w:t xml:space="preserve">τα δικαιώματα και τις </w:t>
      </w:r>
      <w:r w:rsidR="008B7D01">
        <w:rPr>
          <w:rFonts w:asciiTheme="minorHAnsi" w:eastAsia="BNPP Sans Light" w:hAnsiTheme="minorHAnsi" w:cstheme="minorHAnsi"/>
          <w:sz w:val="24"/>
          <w:lang w:bidi="el-GR"/>
        </w:rPr>
        <w:t>υποχρεώσεις μας απέναντί σας</w:t>
      </w:r>
      <w:r w:rsidR="008B7D01" w:rsidRPr="00820A98">
        <w:rPr>
          <w:rFonts w:asciiTheme="minorHAnsi" w:eastAsia="BNPP Sans Light" w:hAnsiTheme="minorHAnsi" w:cstheme="minorHAnsi"/>
          <w:sz w:val="24"/>
          <w:lang w:bidi="el-GR"/>
        </w:rPr>
        <w:t xml:space="preserve"> </w:t>
      </w:r>
      <w:r w:rsidRPr="00820A98">
        <w:rPr>
          <w:rFonts w:asciiTheme="minorHAnsi" w:eastAsia="BNPP Sans Light" w:hAnsiTheme="minorHAnsi" w:cstheme="minorHAnsi"/>
          <w:sz w:val="24"/>
          <w:lang w:bidi="el-GR"/>
        </w:rPr>
        <w:t>∙</w:t>
      </w:r>
    </w:p>
    <w:p w14:paraId="5FE290D3" w14:textId="651BCFEC"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τον χειρισμό της χρέωσης, της τιμολόγησης και της </w:t>
      </w:r>
      <w:r w:rsidR="00AB290B">
        <w:rPr>
          <w:rFonts w:asciiTheme="minorHAnsi" w:eastAsia="BNPP Sans Light" w:hAnsiTheme="minorHAnsi" w:cstheme="minorHAnsi"/>
          <w:sz w:val="24"/>
          <w:lang w:bidi="el-GR"/>
        </w:rPr>
        <w:t>είσπραξης οφειλών</w:t>
      </w:r>
      <w:r w:rsidRPr="00820A98">
        <w:rPr>
          <w:rFonts w:asciiTheme="minorHAnsi" w:eastAsia="BNPP Sans Light" w:hAnsiTheme="minorHAnsi" w:cstheme="minorHAnsi"/>
          <w:sz w:val="24"/>
          <w:lang w:bidi="el-GR"/>
        </w:rPr>
        <w:t xml:space="preserve"> ·</w:t>
      </w:r>
    </w:p>
    <w:p w14:paraId="11DAE0D9" w14:textId="4F1279D6"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την παροχή </w:t>
      </w:r>
      <w:r w:rsidR="00AB290B">
        <w:rPr>
          <w:rFonts w:asciiTheme="minorHAnsi" w:eastAsia="BNPP Sans Light" w:hAnsiTheme="minorHAnsi" w:cstheme="minorHAnsi"/>
          <w:sz w:val="24"/>
          <w:lang w:bidi="el-GR"/>
        </w:rPr>
        <w:t xml:space="preserve">σε εσάς </w:t>
      </w:r>
      <w:r w:rsidRPr="00820A98">
        <w:rPr>
          <w:rFonts w:asciiTheme="minorHAnsi" w:eastAsia="BNPP Sans Light" w:hAnsiTheme="minorHAnsi" w:cstheme="minorHAnsi"/>
          <w:sz w:val="24"/>
          <w:lang w:bidi="el-GR"/>
        </w:rPr>
        <w:t xml:space="preserve">υπηρεσιών που σχετίζονται με την προετοιμασία, την παράδοση ή τη χρήση και τη διαχείριση των </w:t>
      </w:r>
      <w:r w:rsidR="004E56E8">
        <w:rPr>
          <w:rFonts w:asciiTheme="minorHAnsi" w:eastAsia="BNPP Sans Light" w:hAnsiTheme="minorHAnsi" w:cstheme="minorHAnsi"/>
          <w:sz w:val="24"/>
          <w:lang w:bidi="el-GR"/>
        </w:rPr>
        <w:t>ο</w:t>
      </w:r>
      <w:r w:rsidRPr="00820A98">
        <w:rPr>
          <w:rFonts w:asciiTheme="minorHAnsi" w:eastAsia="BNPP Sans Light" w:hAnsiTheme="minorHAnsi" w:cstheme="minorHAnsi"/>
          <w:sz w:val="24"/>
          <w:lang w:bidi="el-GR"/>
        </w:rPr>
        <w:t>χημάτων</w:t>
      </w:r>
      <w:r w:rsidR="004E56E8">
        <w:rPr>
          <w:rFonts w:asciiTheme="minorHAnsi" w:eastAsia="BNPP Sans Light" w:hAnsiTheme="minorHAnsi" w:cstheme="minorHAnsi"/>
          <w:sz w:val="24"/>
          <w:lang w:bidi="el-GR"/>
        </w:rPr>
        <w:t>·</w:t>
      </w:r>
    </w:p>
    <w:p w14:paraId="14F0916B" w14:textId="1DAE80F6"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 διαμόρφωση και </w:t>
      </w:r>
      <w:r w:rsidR="005C08CB">
        <w:rPr>
          <w:rFonts w:asciiTheme="minorHAnsi" w:eastAsia="BNPP Sans Light" w:hAnsiTheme="minorHAnsi" w:cstheme="minorHAnsi"/>
          <w:sz w:val="24"/>
          <w:lang w:bidi="el-GR"/>
        </w:rPr>
        <w:t xml:space="preserve">τον </w:t>
      </w:r>
      <w:r w:rsidR="004E56E8">
        <w:rPr>
          <w:rFonts w:asciiTheme="minorHAnsi" w:eastAsia="BNPP Sans Light" w:hAnsiTheme="minorHAnsi" w:cstheme="minorHAnsi"/>
          <w:sz w:val="24"/>
          <w:lang w:bidi="el-GR"/>
        </w:rPr>
        <w:t>καθ</w:t>
      </w:r>
      <w:r w:rsidR="005C08CB">
        <w:rPr>
          <w:rFonts w:asciiTheme="minorHAnsi" w:eastAsia="BNPP Sans Light" w:hAnsiTheme="minorHAnsi" w:cstheme="minorHAnsi"/>
          <w:sz w:val="24"/>
          <w:lang w:bidi="el-GR"/>
        </w:rPr>
        <w:t>ορισμό της τιμής τ</w:t>
      </w:r>
      <w:r w:rsidRPr="00820A98">
        <w:rPr>
          <w:rFonts w:asciiTheme="minorHAnsi" w:eastAsia="BNPP Sans Light" w:hAnsiTheme="minorHAnsi" w:cstheme="minorHAnsi"/>
          <w:sz w:val="24"/>
          <w:lang w:bidi="el-GR"/>
        </w:rPr>
        <w:t>ου οχήματός σας∙</w:t>
      </w:r>
    </w:p>
    <w:p w14:paraId="6C076C44" w14:textId="28816B08"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την παράδοση του οχήματός σας στον τόπο της επιλογής </w:t>
      </w:r>
      <w:r w:rsidR="001A2CB0">
        <w:rPr>
          <w:rFonts w:asciiTheme="minorHAnsi" w:eastAsia="BNPP Sans Light" w:hAnsiTheme="minorHAnsi" w:cstheme="minorHAnsi"/>
          <w:sz w:val="24"/>
          <w:lang w:bidi="el-GR"/>
        </w:rPr>
        <w:t>σας</w:t>
      </w:r>
      <w:r w:rsidRPr="00820A98">
        <w:rPr>
          <w:rFonts w:asciiTheme="minorHAnsi" w:eastAsia="BNPP Sans Light" w:hAnsiTheme="minorHAnsi" w:cstheme="minorHAnsi"/>
          <w:sz w:val="24"/>
          <w:lang w:bidi="el-GR"/>
        </w:rPr>
        <w:t xml:space="preserve">, ενδεχομένως με εξοπλισμό που σχετίζεται με  συσκευές φόρτισης του </w:t>
      </w:r>
      <w:r w:rsidR="005C08CB">
        <w:rPr>
          <w:rFonts w:asciiTheme="minorHAnsi" w:eastAsia="BNPP Sans Light" w:hAnsiTheme="minorHAnsi" w:cstheme="minorHAnsi"/>
          <w:sz w:val="24"/>
          <w:lang w:bidi="el-GR"/>
        </w:rPr>
        <w:t xml:space="preserve">ηλεκτρικού </w:t>
      </w:r>
      <w:r w:rsidRPr="00820A98">
        <w:rPr>
          <w:rFonts w:asciiTheme="minorHAnsi" w:eastAsia="BNPP Sans Light" w:hAnsiTheme="minorHAnsi" w:cstheme="minorHAnsi"/>
          <w:sz w:val="24"/>
          <w:lang w:bidi="el-GR"/>
        </w:rPr>
        <w:t>οχήματος σε συνεργασία με επιλεγμένους παρόχους∙</w:t>
      </w:r>
    </w:p>
    <w:p w14:paraId="73D167F5"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lang w:val="en-GB"/>
        </w:rPr>
      </w:pPr>
      <w:r w:rsidRPr="00820A98">
        <w:rPr>
          <w:rFonts w:asciiTheme="minorHAnsi" w:eastAsia="BNPP Sans Light" w:hAnsiTheme="minorHAnsi" w:cstheme="minorHAnsi"/>
          <w:sz w:val="24"/>
          <w:lang w:bidi="el-GR"/>
        </w:rPr>
        <w:t xml:space="preserve">για ασφαλιστικούς σκοπούς∙  </w:t>
      </w:r>
    </w:p>
    <w:p w14:paraId="438E1A90"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στο πλαίσιο των εκστρατειών ανάκλησης </w:t>
      </w:r>
      <w:r w:rsidRPr="007571CE">
        <w:rPr>
          <w:rFonts w:asciiTheme="minorHAnsi" w:eastAsia="BNPP Sans Light" w:hAnsiTheme="minorHAnsi" w:cstheme="minorHAnsi"/>
          <w:sz w:val="24"/>
          <w:lang w:bidi="el-GR"/>
        </w:rPr>
        <w:t>OEM</w:t>
      </w:r>
      <w:r w:rsidRPr="00820A98">
        <w:rPr>
          <w:rFonts w:asciiTheme="minorHAnsi" w:eastAsia="BNPP Sans Light" w:hAnsiTheme="minorHAnsi" w:cstheme="minorHAnsi"/>
          <w:sz w:val="24"/>
          <w:lang w:bidi="el-GR"/>
        </w:rPr>
        <w:t xml:space="preserve"> σε περίπτωση ελαττωμάτων ·</w:t>
      </w:r>
    </w:p>
    <w:p w14:paraId="3D9DEA31"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lang w:val="en-GB"/>
        </w:rPr>
      </w:pPr>
      <w:r w:rsidRPr="00820A98">
        <w:rPr>
          <w:rFonts w:asciiTheme="minorHAnsi" w:eastAsia="BNPP Sans Light" w:hAnsiTheme="minorHAnsi" w:cstheme="minorHAnsi"/>
          <w:sz w:val="24"/>
          <w:lang w:bidi="el-GR"/>
        </w:rPr>
        <w:t>την παροχή αναφορών ·</w:t>
      </w:r>
    </w:p>
    <w:p w14:paraId="6E2E3882"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 διαχείριση των τελών κυκλοφορίας∙</w:t>
      </w:r>
    </w:p>
    <w:p w14:paraId="7E3AC3D7"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lang w:val="en-GB"/>
        </w:rPr>
      </w:pPr>
      <w:r w:rsidRPr="00820A98">
        <w:rPr>
          <w:rFonts w:asciiTheme="minorHAnsi" w:eastAsia="BNPP Sans Light" w:hAnsiTheme="minorHAnsi" w:cstheme="minorHAnsi"/>
          <w:sz w:val="24"/>
          <w:lang w:bidi="el-GR"/>
        </w:rPr>
        <w:t>την παροχή συμβουλευτικών υπηρεσιών∙</w:t>
      </w:r>
    </w:p>
    <w:p w14:paraId="2F780F9C"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 διαχείριση της συντήρησης, βλάβης, επιθεώρησης οχήματος, αιτήματος επισκευής σε σχέση με τα οχήματα∙ </w:t>
      </w:r>
    </w:p>
    <w:p w14:paraId="2BFB9AEE"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lang w:val="en-GB"/>
        </w:rPr>
      </w:pPr>
      <w:r w:rsidRPr="00820A98">
        <w:rPr>
          <w:rFonts w:asciiTheme="minorHAnsi" w:eastAsia="BNPP Sans Light" w:hAnsiTheme="minorHAnsi" w:cstheme="minorHAnsi"/>
          <w:sz w:val="24"/>
          <w:lang w:bidi="el-GR"/>
        </w:rPr>
        <w:t>την παροχή οδικής βοήθειας ·</w:t>
      </w:r>
    </w:p>
    <w:p w14:paraId="6E736C55" w14:textId="002CE966"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την παροχή οχήματος αντικατάστασης όταν απαιτείται</w:t>
      </w:r>
    </w:p>
    <w:p w14:paraId="5D0FEAD8" w14:textId="70B4F192"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lastRenderedPageBreak/>
        <w:t>την παροχή</w:t>
      </w:r>
      <w:r w:rsidR="005C08CB">
        <w:rPr>
          <w:rFonts w:asciiTheme="minorHAnsi" w:eastAsia="BNPP Sans Light" w:hAnsiTheme="minorHAnsi" w:cstheme="minorHAnsi"/>
          <w:sz w:val="24"/>
          <w:lang w:bidi="el-GR"/>
        </w:rPr>
        <w:t xml:space="preserve"> σε εσάς</w:t>
      </w:r>
      <w:r w:rsidRPr="00820A98">
        <w:rPr>
          <w:rFonts w:asciiTheme="minorHAnsi" w:eastAsia="BNPP Sans Light" w:hAnsiTheme="minorHAnsi" w:cstheme="minorHAnsi"/>
          <w:sz w:val="24"/>
          <w:lang w:bidi="el-GR"/>
        </w:rPr>
        <w:t xml:space="preserve"> κάρτας καυσίμου (για να πληρώσετε το καύσιμο σας), καρτών κινητικότητας (για να επαναφορτίσετε το ηλεκτρικό σας όχημα)∙ </w:t>
      </w:r>
    </w:p>
    <w:p w14:paraId="46B144F3" w14:textId="37A12C7D"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την παροχή </w:t>
      </w:r>
      <w:r w:rsidR="00370489">
        <w:rPr>
          <w:rFonts w:asciiTheme="minorHAnsi" w:eastAsia="BNPP Sans Light" w:hAnsiTheme="minorHAnsi" w:cstheme="minorHAnsi"/>
          <w:sz w:val="24"/>
          <w:lang w:bidi="el-GR"/>
        </w:rPr>
        <w:t xml:space="preserve">σε εσάς </w:t>
      </w:r>
      <w:r w:rsidRPr="00820A98">
        <w:rPr>
          <w:rFonts w:asciiTheme="minorHAnsi" w:eastAsia="BNPP Sans Light" w:hAnsiTheme="minorHAnsi" w:cstheme="minorHAnsi"/>
          <w:sz w:val="24"/>
          <w:lang w:bidi="el-GR"/>
        </w:rPr>
        <w:t xml:space="preserve">άλλων λύσεων κινητικότητας </w:t>
      </w:r>
      <w:r w:rsidR="007571CE">
        <w:rPr>
          <w:rFonts w:asciiTheme="minorHAnsi" w:eastAsia="BNPP Sans Light" w:hAnsiTheme="minorHAnsi" w:cstheme="minorHAnsi"/>
          <w:sz w:val="24"/>
          <w:lang w:bidi="el-GR"/>
        </w:rPr>
        <w:t xml:space="preserve">στις οποίες έχετε εγγραφεί </w:t>
      </w:r>
      <w:r w:rsidRPr="00820A98">
        <w:rPr>
          <w:rFonts w:asciiTheme="minorHAnsi" w:eastAsia="BNPP Sans Light" w:hAnsiTheme="minorHAnsi" w:cstheme="minorHAnsi"/>
          <w:sz w:val="24"/>
          <w:lang w:bidi="el-GR"/>
        </w:rPr>
        <w:t>στο πλαίσιο της ισχύουσας σύμβασης∙</w:t>
      </w:r>
    </w:p>
    <w:p w14:paraId="19AEE802" w14:textId="5602981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την ευαισθητοποίησή σας σχετικά με τον αντίκτυπο της οδήγησ</w:t>
      </w:r>
      <w:r w:rsidR="00370489">
        <w:rPr>
          <w:rFonts w:asciiTheme="minorHAnsi" w:eastAsia="BNPP Sans Light" w:hAnsiTheme="minorHAnsi" w:cstheme="minorHAnsi"/>
          <w:sz w:val="24"/>
          <w:lang w:bidi="el-GR"/>
        </w:rPr>
        <w:t>ή</w:t>
      </w:r>
      <w:r w:rsidRPr="00820A98">
        <w:rPr>
          <w:rFonts w:asciiTheme="minorHAnsi" w:eastAsia="BNPP Sans Light" w:hAnsiTheme="minorHAnsi" w:cstheme="minorHAnsi"/>
          <w:sz w:val="24"/>
          <w:lang w:bidi="el-GR"/>
        </w:rPr>
        <w:t>ς</w:t>
      </w:r>
      <w:r w:rsidR="00370489">
        <w:rPr>
          <w:rFonts w:asciiTheme="minorHAnsi" w:eastAsia="BNPP Sans Light" w:hAnsiTheme="minorHAnsi" w:cstheme="minorHAnsi"/>
          <w:sz w:val="24"/>
          <w:lang w:bidi="el-GR"/>
        </w:rPr>
        <w:t xml:space="preserve"> σας</w:t>
      </w:r>
      <w:r w:rsidRPr="00820A98">
        <w:rPr>
          <w:rFonts w:asciiTheme="minorHAnsi" w:eastAsia="BNPP Sans Light" w:hAnsiTheme="minorHAnsi" w:cstheme="minorHAnsi"/>
          <w:sz w:val="24"/>
          <w:lang w:bidi="el-GR"/>
        </w:rPr>
        <w:t xml:space="preserve"> στο περιβάλλον ή εάν θέλετε να βελτιώσετε την ασφάλεια σας στο δρόμο∙</w:t>
      </w:r>
    </w:p>
    <w:p w14:paraId="66076460" w14:textId="07F3E3A8"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 διαχείριση των προστίμων κυκλοφορίας και στάθμευσης και τ</w:t>
      </w:r>
      <w:r w:rsidR="00370489">
        <w:rPr>
          <w:rFonts w:asciiTheme="minorHAnsi" w:eastAsia="BNPP Sans Light" w:hAnsiTheme="minorHAnsi" w:cstheme="minorHAnsi"/>
          <w:sz w:val="24"/>
          <w:lang w:bidi="el-GR"/>
        </w:rPr>
        <w:t>ων</w:t>
      </w:r>
      <w:r w:rsidRPr="00820A98">
        <w:rPr>
          <w:rFonts w:asciiTheme="minorHAnsi" w:eastAsia="BNPP Sans Light" w:hAnsiTheme="minorHAnsi" w:cstheme="minorHAnsi"/>
          <w:sz w:val="24"/>
          <w:lang w:bidi="el-GR"/>
        </w:rPr>
        <w:t xml:space="preserve"> </w:t>
      </w:r>
      <w:r w:rsidR="00370489">
        <w:rPr>
          <w:rFonts w:asciiTheme="minorHAnsi" w:eastAsia="BNPP Sans Light" w:hAnsiTheme="minorHAnsi" w:cstheme="minorHAnsi"/>
          <w:sz w:val="24"/>
          <w:lang w:bidi="el-GR"/>
        </w:rPr>
        <w:t xml:space="preserve">παραβάσεων </w:t>
      </w:r>
      <w:r w:rsidRPr="00820A98">
        <w:rPr>
          <w:rFonts w:asciiTheme="minorHAnsi" w:eastAsia="BNPP Sans Light" w:hAnsiTheme="minorHAnsi" w:cstheme="minorHAnsi"/>
          <w:sz w:val="24"/>
          <w:lang w:bidi="el-GR"/>
        </w:rPr>
        <w:t>που σχετίζονται με τη χρήση του οχήματος στο πλαίσιο της υπηρεσίας «</w:t>
      </w:r>
      <w:r w:rsidR="00370489">
        <w:rPr>
          <w:rFonts w:asciiTheme="minorHAnsi" w:eastAsia="BNPP Sans Light" w:hAnsiTheme="minorHAnsi" w:cstheme="minorHAnsi"/>
          <w:sz w:val="24"/>
          <w:lang w:bidi="el-GR"/>
        </w:rPr>
        <w:t>Δ</w:t>
      </w:r>
      <w:r w:rsidRPr="00820A98">
        <w:rPr>
          <w:rFonts w:asciiTheme="minorHAnsi" w:eastAsia="BNPP Sans Light" w:hAnsiTheme="minorHAnsi" w:cstheme="minorHAnsi"/>
          <w:sz w:val="24"/>
          <w:lang w:bidi="el-GR"/>
        </w:rPr>
        <w:t xml:space="preserve">ιαχείριση </w:t>
      </w:r>
      <w:r w:rsidR="00370489">
        <w:rPr>
          <w:rFonts w:asciiTheme="minorHAnsi" w:eastAsia="BNPP Sans Light" w:hAnsiTheme="minorHAnsi" w:cstheme="minorHAnsi"/>
          <w:sz w:val="24"/>
          <w:lang w:bidi="el-GR"/>
        </w:rPr>
        <w:t>Π</w:t>
      </w:r>
      <w:r w:rsidRPr="00820A98">
        <w:rPr>
          <w:rFonts w:asciiTheme="minorHAnsi" w:eastAsia="BNPP Sans Light" w:hAnsiTheme="minorHAnsi" w:cstheme="minorHAnsi"/>
          <w:sz w:val="24"/>
          <w:lang w:bidi="el-GR"/>
        </w:rPr>
        <w:t xml:space="preserve">ροστίμων» στο μέτρο που </w:t>
      </w:r>
      <w:r w:rsidR="00370489">
        <w:rPr>
          <w:rFonts w:asciiTheme="minorHAnsi" w:eastAsia="BNPP Sans Light" w:hAnsiTheme="minorHAnsi" w:cstheme="minorHAnsi"/>
          <w:sz w:val="24"/>
          <w:lang w:bidi="el-GR"/>
        </w:rPr>
        <w:t>υφίσταται νομική εξουσιοδότηση</w:t>
      </w:r>
      <w:r w:rsidRPr="00820A98">
        <w:rPr>
          <w:rFonts w:asciiTheme="minorHAnsi" w:eastAsia="BNPP Sans Light" w:hAnsiTheme="minorHAnsi" w:cstheme="minorHAnsi"/>
          <w:sz w:val="24"/>
          <w:lang w:bidi="el-GR"/>
        </w:rPr>
        <w:t xml:space="preserve"> ·</w:t>
      </w:r>
    </w:p>
    <w:p w14:paraId="44A293F0" w14:textId="67F3A019" w:rsidR="00820A98" w:rsidRPr="00852397"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την παροχή </w:t>
      </w:r>
      <w:r w:rsidR="00117291">
        <w:rPr>
          <w:rFonts w:asciiTheme="minorHAnsi" w:eastAsia="BNPP Sans Light" w:hAnsiTheme="minorHAnsi" w:cstheme="minorHAnsi"/>
          <w:sz w:val="24"/>
          <w:lang w:bidi="el-GR"/>
        </w:rPr>
        <w:t xml:space="preserve">σε εσάς </w:t>
      </w:r>
      <w:r w:rsidRPr="00820A98">
        <w:rPr>
          <w:rFonts w:asciiTheme="minorHAnsi" w:eastAsia="BNPP Sans Light" w:hAnsiTheme="minorHAnsi" w:cstheme="minorHAnsi"/>
          <w:sz w:val="24"/>
          <w:lang w:bidi="el-GR"/>
        </w:rPr>
        <w:t>πρόσβασης στις ψηφιακές πλατφόρμες μας. Ενδέχεται να επεξεργαστούμε δεδομένα προσωπικού χαρακτήρα όταν χρησιμοποιείτε τις ψηφιακές πλατφόρμες μας για διάφορους σκοπούς (για να διαχειριστ</w:t>
      </w:r>
      <w:r w:rsidR="00117291">
        <w:rPr>
          <w:rFonts w:asciiTheme="minorHAnsi" w:eastAsia="BNPP Sans Light" w:hAnsiTheme="minorHAnsi" w:cstheme="minorHAnsi"/>
          <w:sz w:val="24"/>
          <w:lang w:bidi="el-GR"/>
        </w:rPr>
        <w:t>ούμε</w:t>
      </w:r>
      <w:r w:rsidRPr="00820A98">
        <w:rPr>
          <w:rFonts w:asciiTheme="minorHAnsi" w:eastAsia="BNPP Sans Light" w:hAnsiTheme="minorHAnsi" w:cstheme="minorHAnsi"/>
          <w:sz w:val="24"/>
          <w:lang w:bidi="el-GR"/>
        </w:rPr>
        <w:t xml:space="preserve"> τα προσωπικά σας </w:t>
      </w:r>
      <w:r w:rsidR="00117291">
        <w:rPr>
          <w:rFonts w:asciiTheme="minorHAnsi" w:eastAsia="BNPP Sans Light" w:hAnsiTheme="minorHAnsi" w:cstheme="minorHAnsi"/>
          <w:sz w:val="24"/>
          <w:lang w:bidi="el-GR"/>
        </w:rPr>
        <w:t>στοιχεία</w:t>
      </w:r>
      <w:r w:rsidRPr="00820A98">
        <w:rPr>
          <w:rFonts w:asciiTheme="minorHAnsi" w:eastAsia="BNPP Sans Light" w:hAnsiTheme="minorHAnsi" w:cstheme="minorHAnsi"/>
          <w:sz w:val="24"/>
          <w:lang w:bidi="el-GR"/>
        </w:rPr>
        <w:t xml:space="preserve"> ή τα δεδομένα που σχετίζονται με τα Οχήματα ή </w:t>
      </w:r>
      <w:r w:rsidRPr="00852397">
        <w:rPr>
          <w:rFonts w:asciiTheme="minorHAnsi" w:eastAsia="BNPP Sans Light" w:hAnsiTheme="minorHAnsi" w:cstheme="minorHAnsi"/>
          <w:sz w:val="24"/>
          <w:lang w:bidi="el-GR"/>
        </w:rPr>
        <w:t>για να έχ</w:t>
      </w:r>
      <w:r w:rsidR="00117291" w:rsidRPr="00852397">
        <w:rPr>
          <w:rFonts w:asciiTheme="minorHAnsi" w:eastAsia="BNPP Sans Light" w:hAnsiTheme="minorHAnsi" w:cstheme="minorHAnsi"/>
          <w:sz w:val="24"/>
          <w:lang w:bidi="el-GR"/>
        </w:rPr>
        <w:t>ουμε</w:t>
      </w:r>
      <w:r w:rsidRPr="00852397">
        <w:rPr>
          <w:rFonts w:asciiTheme="minorHAnsi" w:eastAsia="BNPP Sans Light" w:hAnsiTheme="minorHAnsi" w:cstheme="minorHAnsi"/>
          <w:sz w:val="24"/>
          <w:lang w:bidi="el-GR"/>
        </w:rPr>
        <w:t xml:space="preserve"> πρόσβαση σε πληροφορίες </w:t>
      </w:r>
      <w:r w:rsidR="00117291" w:rsidRPr="00852397">
        <w:rPr>
          <w:rFonts w:asciiTheme="minorHAnsi" w:eastAsia="BNPP Sans Light" w:hAnsiTheme="minorHAnsi" w:cstheme="minorHAnsi"/>
          <w:sz w:val="24"/>
          <w:lang w:bidi="el-GR"/>
        </w:rPr>
        <w:t xml:space="preserve">ταξιδιού </w:t>
      </w:r>
      <w:r w:rsidRPr="00852397">
        <w:rPr>
          <w:rFonts w:asciiTheme="minorHAnsi" w:eastAsia="BNPP Sans Light" w:hAnsiTheme="minorHAnsi" w:cstheme="minorHAnsi"/>
          <w:sz w:val="24"/>
          <w:lang w:bidi="el-GR"/>
        </w:rPr>
        <w:t xml:space="preserve">για παράδειγμα). </w:t>
      </w:r>
    </w:p>
    <w:p w14:paraId="2C122898" w14:textId="6B11020D"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την παροχή πρόσβαση</w:t>
      </w:r>
      <w:r w:rsidR="007571CE">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στις εγκαταστάσεις και τα περιουσιακά στοιχεία της Arval. Ενδέχεται να επεξεργαστούμε προσωπικά δεδομένα όταν μας επισκέπτεστε στις εγκαταστάσεις μας για να διατηρήσουμε τον κατάλληλο έλεγχο πρόσβασης και ασφάλειας∙ </w:t>
      </w:r>
    </w:p>
    <w:p w14:paraId="4FAC10DB" w14:textId="0851CDC1"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 xml:space="preserve">για να επικοινωνήσουμε μαζί σας. Ενδέχεται να επεξεργαστούμε προσωπικά δεδομένα όταν θέλετε να επικοινωνήσετε μαζί μας, όταν μας ζητάτε κάποια στοιχεία σχετικά με την εταιρεία μας ή τις υπηρεσίες μας ή όταν η σύμβαση πρέπει να </w:t>
      </w:r>
      <w:r w:rsidR="00117291">
        <w:rPr>
          <w:rFonts w:asciiTheme="minorHAnsi" w:eastAsia="BNPP Sans Light" w:hAnsiTheme="minorHAnsi" w:cstheme="minorHAnsi"/>
          <w:sz w:val="24"/>
          <w:lang w:bidi="el-GR"/>
        </w:rPr>
        <w:t>ανανεωθεί</w:t>
      </w:r>
      <w:r w:rsidRPr="00820A98">
        <w:rPr>
          <w:rFonts w:asciiTheme="minorHAnsi" w:eastAsia="BNPP Sans Light" w:hAnsiTheme="minorHAnsi" w:cstheme="minorHAnsi"/>
          <w:sz w:val="24"/>
          <w:lang w:bidi="el-GR"/>
        </w:rPr>
        <w:t xml:space="preserve">∙ </w:t>
      </w:r>
    </w:p>
    <w:p w14:paraId="170F7FE5"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τη διαχείριση υφιστάμενων οφειλών (αναγνώριση πελατών με μη καταβληθέντα χρέη) ·</w:t>
      </w:r>
    </w:p>
    <w:p w14:paraId="48AA41F7"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t>για να απαντήσουμε στα αιτήματα σας και να σας βοηθήσουμε∙</w:t>
      </w:r>
    </w:p>
    <w:p w14:paraId="46B18F66" w14:textId="77777777" w:rsidR="00820A98" w:rsidRPr="00820A98" w:rsidRDefault="00820A98" w:rsidP="00820A98">
      <w:pPr>
        <w:pStyle w:val="bullet2"/>
        <w:numPr>
          <w:ilvl w:val="0"/>
          <w:numId w:val="9"/>
        </w:numPr>
        <w:spacing w:before="120" w:after="0" w:line="240" w:lineRule="auto"/>
        <w:rPr>
          <w:rFonts w:asciiTheme="minorHAnsi" w:hAnsiTheme="minorHAnsi" w:cstheme="minorHAnsi"/>
          <w:sz w:val="24"/>
        </w:rPr>
      </w:pPr>
      <w:r w:rsidRPr="00820A98">
        <w:rPr>
          <w:rFonts w:asciiTheme="minorHAnsi" w:eastAsia="BNPP Sans Light" w:hAnsiTheme="minorHAnsi" w:cstheme="minorHAnsi"/>
          <w:sz w:val="24"/>
          <w:lang w:bidi="el-GR"/>
        </w:rPr>
        <w:lastRenderedPageBreak/>
        <w:t>τη διαχείριση της λήξης της σύμβασης.</w:t>
      </w:r>
    </w:p>
    <w:p w14:paraId="24D720C3" w14:textId="77777777" w:rsidR="00820A98" w:rsidRPr="00820A98" w:rsidRDefault="00820A98" w:rsidP="00820A98">
      <w:pPr>
        <w:pStyle w:val="bullet2"/>
        <w:numPr>
          <w:ilvl w:val="0"/>
          <w:numId w:val="0"/>
        </w:numPr>
        <w:spacing w:before="120" w:after="0" w:line="240" w:lineRule="auto"/>
        <w:rPr>
          <w:rFonts w:asciiTheme="minorHAnsi" w:hAnsiTheme="minorHAnsi" w:cstheme="minorHAnsi"/>
          <w:sz w:val="24"/>
        </w:rPr>
      </w:pPr>
    </w:p>
    <w:p w14:paraId="6C10911C" w14:textId="7D57303A" w:rsidR="00820A98" w:rsidRPr="00820A98" w:rsidRDefault="00820A98" w:rsidP="00820A98">
      <w:pPr>
        <w:pStyle w:val="bullet2"/>
        <w:numPr>
          <w:ilvl w:val="1"/>
          <w:numId w:val="7"/>
        </w:numPr>
        <w:tabs>
          <w:tab w:val="left" w:pos="708"/>
        </w:tabs>
        <w:spacing w:after="0" w:line="240" w:lineRule="auto"/>
        <w:ind w:left="568" w:hanging="284"/>
        <w:rPr>
          <w:rFonts w:asciiTheme="minorHAnsi" w:eastAsiaTheme="minorEastAsia" w:hAnsiTheme="minorHAnsi" w:cstheme="minorHAnsi"/>
          <w:b/>
          <w:bCs/>
          <w:kern w:val="0"/>
          <w:sz w:val="24"/>
          <w:lang w:eastAsia="en-US"/>
        </w:rPr>
      </w:pPr>
      <w:r w:rsidRPr="00820A98">
        <w:rPr>
          <w:rFonts w:asciiTheme="minorHAnsi" w:eastAsiaTheme="minorEastAsia" w:hAnsiTheme="minorHAnsi" w:cstheme="minorHAnsi"/>
          <w:b/>
          <w:kern w:val="0"/>
          <w:sz w:val="24"/>
          <w:lang w:bidi="el-GR"/>
        </w:rPr>
        <w:t xml:space="preserve"> Τα προσωπικά σας δεδομένα υποβάλλονται σε επεξεργασία για να εκπληρώσου</w:t>
      </w:r>
      <w:r w:rsidR="00553D20">
        <w:rPr>
          <w:rFonts w:asciiTheme="minorHAnsi" w:eastAsiaTheme="minorEastAsia" w:hAnsiTheme="minorHAnsi" w:cstheme="minorHAnsi"/>
          <w:b/>
          <w:kern w:val="0"/>
          <w:sz w:val="24"/>
          <w:lang w:bidi="el-GR"/>
        </w:rPr>
        <w:t>με</w:t>
      </w:r>
      <w:r w:rsidRPr="00820A98">
        <w:rPr>
          <w:rFonts w:asciiTheme="minorHAnsi" w:eastAsiaTheme="minorEastAsia" w:hAnsiTheme="minorHAnsi" w:cstheme="minorHAnsi"/>
          <w:b/>
          <w:kern w:val="0"/>
          <w:sz w:val="24"/>
          <w:lang w:bidi="el-GR"/>
        </w:rPr>
        <w:t xml:space="preserve"> το έννομο συμφέρον </w:t>
      </w:r>
      <w:r w:rsidR="00553D20">
        <w:rPr>
          <w:rFonts w:asciiTheme="minorHAnsi" w:eastAsiaTheme="minorEastAsia" w:hAnsiTheme="minorHAnsi" w:cstheme="minorHAnsi"/>
          <w:b/>
          <w:kern w:val="0"/>
          <w:sz w:val="24"/>
          <w:lang w:bidi="el-GR"/>
        </w:rPr>
        <w:t xml:space="preserve">το δικό </w:t>
      </w:r>
      <w:r w:rsidRPr="00820A98">
        <w:rPr>
          <w:rFonts w:asciiTheme="minorHAnsi" w:eastAsiaTheme="minorEastAsia" w:hAnsiTheme="minorHAnsi" w:cstheme="minorHAnsi"/>
          <w:b/>
          <w:kern w:val="0"/>
          <w:sz w:val="24"/>
          <w:lang w:bidi="el-GR"/>
        </w:rPr>
        <w:t xml:space="preserve">μας ή ενός τρίτου μέρους </w:t>
      </w:r>
    </w:p>
    <w:p w14:paraId="529BC8D2" w14:textId="77777777" w:rsidR="00820A98" w:rsidRPr="00820A98" w:rsidRDefault="00820A98" w:rsidP="00820A98">
      <w:pPr>
        <w:pStyle w:val="bullet2"/>
        <w:numPr>
          <w:ilvl w:val="0"/>
          <w:numId w:val="0"/>
        </w:numPr>
        <w:spacing w:after="0" w:line="240" w:lineRule="auto"/>
        <w:rPr>
          <w:rFonts w:asciiTheme="minorHAnsi" w:hAnsiTheme="minorHAnsi" w:cstheme="minorHAnsi"/>
          <w:sz w:val="24"/>
        </w:rPr>
      </w:pPr>
    </w:p>
    <w:p w14:paraId="3D73FEA0" w14:textId="5FCBD9D3" w:rsidR="00820A98" w:rsidRPr="00006E7A" w:rsidRDefault="00820A98" w:rsidP="00820A98">
      <w:pPr>
        <w:pStyle w:val="bullet2"/>
        <w:numPr>
          <w:ilvl w:val="0"/>
          <w:numId w:val="0"/>
        </w:numPr>
        <w:spacing w:after="0" w:line="240" w:lineRule="auto"/>
        <w:rPr>
          <w:rFonts w:asciiTheme="minorHAnsi" w:eastAsia="BNPP Sans Light" w:hAnsiTheme="minorHAnsi" w:cstheme="minorHAnsi"/>
          <w:sz w:val="24"/>
          <w:lang w:bidi="el-GR"/>
        </w:rPr>
      </w:pPr>
      <w:r w:rsidRPr="00820A98">
        <w:rPr>
          <w:rFonts w:asciiTheme="minorHAnsi" w:eastAsia="BNPP Sans Light" w:hAnsiTheme="minorHAnsi" w:cstheme="minorHAnsi"/>
          <w:sz w:val="24"/>
          <w:lang w:bidi="el-GR"/>
        </w:rPr>
        <w:t xml:space="preserve">Όταν βασίζουμε μια δραστηριότητα επεξεργασίας σε έννομο συμφέρον, </w:t>
      </w:r>
      <w:r w:rsidR="004E56E8">
        <w:rPr>
          <w:rFonts w:asciiTheme="minorHAnsi" w:eastAsia="BNPP Sans Light" w:hAnsiTheme="minorHAnsi" w:cstheme="minorHAnsi"/>
          <w:sz w:val="24"/>
          <w:lang w:bidi="el-GR"/>
        </w:rPr>
        <w:t>σταθμίζουμε</w:t>
      </w:r>
      <w:r w:rsidR="004E56E8" w:rsidRPr="00820A98">
        <w:rPr>
          <w:rFonts w:asciiTheme="minorHAnsi" w:eastAsia="BNPP Sans Light" w:hAnsiTheme="minorHAnsi" w:cstheme="minorHAnsi"/>
          <w:sz w:val="24"/>
          <w:lang w:bidi="el-GR"/>
        </w:rPr>
        <w:t xml:space="preserve"> </w:t>
      </w:r>
      <w:r w:rsidRPr="00820A98">
        <w:rPr>
          <w:rFonts w:asciiTheme="minorHAnsi" w:eastAsia="BNPP Sans Light" w:hAnsiTheme="minorHAnsi" w:cstheme="minorHAnsi"/>
          <w:sz w:val="24"/>
          <w:lang w:bidi="el-GR"/>
        </w:rPr>
        <w:t xml:space="preserve">το εν λόγω συμφέρον με τα συμφέροντά σας ή τα θεμελιώδη δικαιώματα και τις ελευθερίες σας για να διασφαλίσουμε ότι υπάρχει δίκαιη </w:t>
      </w:r>
      <w:r w:rsidR="0086382E">
        <w:rPr>
          <w:rFonts w:asciiTheme="minorHAnsi" w:eastAsia="BNPP Sans Light" w:hAnsiTheme="minorHAnsi" w:cstheme="minorHAnsi"/>
          <w:sz w:val="24"/>
          <w:lang w:bidi="el-GR"/>
        </w:rPr>
        <w:t>στάθμιση</w:t>
      </w:r>
      <w:r w:rsidR="0086382E" w:rsidRPr="00820A98">
        <w:rPr>
          <w:rFonts w:asciiTheme="minorHAnsi" w:eastAsia="BNPP Sans Light" w:hAnsiTheme="minorHAnsi" w:cstheme="minorHAnsi"/>
          <w:sz w:val="24"/>
          <w:lang w:bidi="el-GR"/>
        </w:rPr>
        <w:t xml:space="preserve"> </w:t>
      </w:r>
      <w:r w:rsidRPr="00820A98">
        <w:rPr>
          <w:rFonts w:asciiTheme="minorHAnsi" w:eastAsia="BNPP Sans Light" w:hAnsiTheme="minorHAnsi" w:cstheme="minorHAnsi"/>
          <w:sz w:val="24"/>
          <w:lang w:bidi="el-GR"/>
        </w:rPr>
        <w:t>μεταξύ τους. Εάν επιθυμείτε περισσότερες πληροφορίες σχετικά με το έννομο συμφέρον που επιδι</w:t>
      </w:r>
      <w:r w:rsidR="008501D3">
        <w:rPr>
          <w:rFonts w:asciiTheme="minorHAnsi" w:eastAsia="BNPP Sans Light" w:hAnsiTheme="minorHAnsi" w:cstheme="minorHAnsi"/>
          <w:sz w:val="24"/>
          <w:lang w:bidi="el-GR"/>
        </w:rPr>
        <w:t>ώκεται από</w:t>
      </w:r>
      <w:r w:rsidRPr="00820A98">
        <w:rPr>
          <w:rFonts w:asciiTheme="minorHAnsi" w:eastAsia="BNPP Sans Light" w:hAnsiTheme="minorHAnsi" w:cstheme="minorHAnsi"/>
          <w:sz w:val="24"/>
          <w:lang w:bidi="el-GR"/>
        </w:rPr>
        <w:t xml:space="preserve"> μια δραστηριότητα επεξεργασίας, επικοινωνήστε μαζί </w:t>
      </w:r>
      <w:r w:rsidR="008501D3">
        <w:rPr>
          <w:rFonts w:asciiTheme="minorHAnsi" w:eastAsia="BNPP Sans Light" w:hAnsiTheme="minorHAnsi" w:cstheme="minorHAnsi"/>
          <w:sz w:val="24"/>
          <w:lang w:bidi="el-GR"/>
        </w:rPr>
        <w:t>μας στη διεύθυνση</w:t>
      </w:r>
      <w:r w:rsidRPr="00820A98">
        <w:rPr>
          <w:rFonts w:asciiTheme="minorHAnsi" w:eastAsia="BNPP Sans Light" w:hAnsiTheme="minorHAnsi" w:cstheme="minorHAnsi"/>
          <w:sz w:val="24"/>
          <w:lang w:bidi="el-GR"/>
        </w:rPr>
        <w:t xml:space="preserve"> </w:t>
      </w:r>
      <w:hyperlink r:id="rId10" w:tgtFrame="_blank" w:history="1">
        <w:r w:rsidR="008501D3" w:rsidRPr="00A47645">
          <w:rPr>
            <w:rFonts w:asciiTheme="minorHAnsi" w:eastAsia="BNPP Sans Light" w:hAnsiTheme="minorHAnsi" w:cstheme="minorHAnsi"/>
            <w:sz w:val="24"/>
            <w:lang w:bidi="el-GR"/>
          </w:rPr>
          <w:t>privacy@arval.gr</w:t>
        </w:r>
      </w:hyperlink>
      <w:r w:rsidRPr="00820A98">
        <w:rPr>
          <w:rFonts w:asciiTheme="minorHAnsi" w:eastAsia="BNPP Sans Light" w:hAnsiTheme="minorHAnsi" w:cstheme="minorHAnsi"/>
          <w:sz w:val="24"/>
          <w:lang w:bidi="el-GR"/>
        </w:rPr>
        <w:t xml:space="preserve">. </w:t>
      </w:r>
    </w:p>
    <w:p w14:paraId="25FC0DE7" w14:textId="77777777" w:rsidR="00820A98" w:rsidRPr="00820A98" w:rsidRDefault="00820A98" w:rsidP="00820A98">
      <w:pPr>
        <w:pStyle w:val="bullet2"/>
        <w:numPr>
          <w:ilvl w:val="0"/>
          <w:numId w:val="0"/>
        </w:numPr>
        <w:spacing w:after="0" w:line="240" w:lineRule="auto"/>
        <w:rPr>
          <w:rFonts w:asciiTheme="minorHAnsi" w:hAnsiTheme="minorHAnsi" w:cstheme="minorHAnsi"/>
          <w:sz w:val="24"/>
        </w:rPr>
      </w:pPr>
    </w:p>
    <w:p w14:paraId="51AE1F39" w14:textId="77777777" w:rsidR="00820A98" w:rsidRPr="00820A98" w:rsidRDefault="00820A98" w:rsidP="00820A98">
      <w:pPr>
        <w:pStyle w:val="ListParagraph"/>
        <w:numPr>
          <w:ilvl w:val="2"/>
          <w:numId w:val="7"/>
        </w:numPr>
        <w:rPr>
          <w:rFonts w:eastAsia="Times New Roman" w:cstheme="minorHAnsi"/>
          <w:b/>
          <w:bCs/>
          <w:kern w:val="20"/>
          <w:sz w:val="24"/>
          <w:szCs w:val="24"/>
          <w:lang w:eastAsia="en-GB"/>
        </w:rPr>
      </w:pPr>
      <w:r w:rsidRPr="00820A98">
        <w:rPr>
          <w:rFonts w:eastAsia="BNPP Sans Light" w:cstheme="minorHAnsi"/>
          <w:b/>
          <w:sz w:val="24"/>
          <w:szCs w:val="24"/>
          <w:lang w:bidi="el-GR"/>
        </w:rPr>
        <w:t>Κατά τη διάρκεια της δραστηριότητάς μας ως πάροχος υπηρεσιών κινητικότητας, χρησιμοποιούμε τα προσωπικά σας δεδομένα για:</w:t>
      </w:r>
    </w:p>
    <w:p w14:paraId="1FF0B26A" w14:textId="77777777" w:rsidR="00820A98" w:rsidRPr="00820A98" w:rsidRDefault="00820A98" w:rsidP="00820A98">
      <w:pPr>
        <w:pStyle w:val="ListParagraph"/>
        <w:ind w:left="1080"/>
        <w:rPr>
          <w:rFonts w:eastAsia="Times New Roman" w:cstheme="minorHAnsi"/>
          <w:b/>
          <w:bCs/>
          <w:kern w:val="20"/>
          <w:sz w:val="24"/>
          <w:szCs w:val="24"/>
          <w:lang w:eastAsia="en-GB"/>
        </w:rPr>
      </w:pPr>
    </w:p>
    <w:p w14:paraId="6FF944C7" w14:textId="00EA1C77" w:rsidR="00820A98" w:rsidRPr="00820A98" w:rsidRDefault="00820A98" w:rsidP="00820A98">
      <w:pPr>
        <w:pStyle w:val="ListParagraph"/>
        <w:numPr>
          <w:ilvl w:val="3"/>
          <w:numId w:val="7"/>
        </w:numPr>
        <w:rPr>
          <w:rFonts w:eastAsia="Times New Roman" w:cstheme="minorHAnsi"/>
          <w:b/>
          <w:bCs/>
          <w:kern w:val="20"/>
          <w:sz w:val="24"/>
          <w:szCs w:val="24"/>
          <w:lang w:eastAsia="en-GB"/>
        </w:rPr>
      </w:pPr>
      <w:r w:rsidRPr="00820A98">
        <w:rPr>
          <w:rFonts w:eastAsia="Times New Roman" w:cstheme="minorHAnsi"/>
          <w:b/>
          <w:kern w:val="20"/>
          <w:sz w:val="24"/>
          <w:szCs w:val="24"/>
          <w:lang w:bidi="el-GR"/>
        </w:rPr>
        <w:t>Εάν είστε ιδιώτης πελάτης μίσθωσης ή υποψήφιος πελάτης:</w:t>
      </w:r>
    </w:p>
    <w:p w14:paraId="48D06FF1" w14:textId="77777777" w:rsidR="00820A98" w:rsidRPr="00820A98" w:rsidRDefault="00820A98" w:rsidP="00820A98">
      <w:pPr>
        <w:pStyle w:val="bullet2"/>
        <w:numPr>
          <w:ilvl w:val="0"/>
          <w:numId w:val="6"/>
        </w:numPr>
        <w:spacing w:before="120" w:after="0" w:line="240" w:lineRule="auto"/>
        <w:ind w:left="1134" w:hanging="283"/>
        <w:rPr>
          <w:rFonts w:asciiTheme="minorHAnsi" w:hAnsiTheme="minorHAnsi" w:cstheme="minorHAnsi"/>
          <w:sz w:val="24"/>
        </w:rPr>
      </w:pPr>
      <w:r w:rsidRPr="00820A98">
        <w:rPr>
          <w:rFonts w:asciiTheme="minorHAnsi" w:eastAsia="BNPP Sans Light" w:hAnsiTheme="minorHAnsi" w:cstheme="minorHAnsi"/>
          <w:sz w:val="24"/>
          <w:lang w:bidi="el-GR"/>
        </w:rPr>
        <w:t>τη διαχείριση των κινδύνων στους οποίους εκτιθέμεθα:</w:t>
      </w:r>
    </w:p>
    <w:p w14:paraId="7F634EE2" w14:textId="3506F3C2" w:rsidR="00820A98" w:rsidRPr="00820A98" w:rsidRDefault="00820A98" w:rsidP="00820A98">
      <w:pPr>
        <w:pStyle w:val="bullet2"/>
        <w:numPr>
          <w:ilvl w:val="1"/>
          <w:numId w:val="2"/>
        </w:numPr>
        <w:spacing w:before="120" w:after="0" w:line="240" w:lineRule="auto"/>
        <w:ind w:left="1560" w:hanging="284"/>
        <w:rPr>
          <w:rFonts w:asciiTheme="minorHAnsi" w:hAnsiTheme="minorHAnsi" w:cstheme="minorHAnsi"/>
          <w:sz w:val="24"/>
        </w:rPr>
      </w:pPr>
      <w:r w:rsidRPr="00820A98">
        <w:rPr>
          <w:rFonts w:asciiTheme="minorHAnsi" w:eastAsia="BNPP Sans Light" w:hAnsiTheme="minorHAnsi" w:cstheme="minorHAnsi"/>
          <w:sz w:val="24"/>
          <w:lang w:bidi="el-GR"/>
        </w:rPr>
        <w:t xml:space="preserve"> διατηρούμε αποδεικτικά στοιχεία για πράξεις ή συναλλαγές, συμπεριλαμβανομένων των ηλεκτρονικών αποδεικτικών στοιχείων∙</w:t>
      </w:r>
    </w:p>
    <w:p w14:paraId="1FD6283E" w14:textId="66C23BC8" w:rsidR="00820A98" w:rsidRPr="00820A98" w:rsidRDefault="00820A98" w:rsidP="00820A98">
      <w:pPr>
        <w:pStyle w:val="bullet2"/>
        <w:numPr>
          <w:ilvl w:val="1"/>
          <w:numId w:val="2"/>
        </w:numPr>
        <w:spacing w:before="120" w:after="0" w:line="240" w:lineRule="auto"/>
        <w:ind w:left="1560" w:hanging="284"/>
        <w:rPr>
          <w:rFonts w:asciiTheme="minorHAnsi" w:hAnsiTheme="minorHAnsi" w:cstheme="minorHAnsi"/>
          <w:sz w:val="24"/>
        </w:rPr>
      </w:pPr>
      <w:r w:rsidRPr="00820A98">
        <w:rPr>
          <w:rFonts w:asciiTheme="minorHAnsi" w:eastAsia="BNPP Sans Light" w:hAnsiTheme="minorHAnsi" w:cstheme="minorHAnsi"/>
          <w:sz w:val="24"/>
          <w:lang w:bidi="el-GR"/>
        </w:rPr>
        <w:t xml:space="preserve"> παρακολουθούμε τις συναλλαγές σας για τη διαχείριση, την πρόληψη και την ανίχνευση απάτης∙</w:t>
      </w:r>
    </w:p>
    <w:p w14:paraId="75D29AFA" w14:textId="447C4D7C" w:rsidR="00820A98" w:rsidRPr="00820A98" w:rsidRDefault="00820A98" w:rsidP="00820A98">
      <w:pPr>
        <w:pStyle w:val="bullet2"/>
        <w:numPr>
          <w:ilvl w:val="1"/>
          <w:numId w:val="2"/>
        </w:numPr>
        <w:spacing w:before="120" w:after="0" w:line="240" w:lineRule="auto"/>
        <w:ind w:left="1560" w:hanging="284"/>
        <w:rPr>
          <w:rFonts w:asciiTheme="minorHAnsi" w:hAnsiTheme="minorHAnsi" w:cstheme="minorHAnsi"/>
          <w:sz w:val="24"/>
        </w:rPr>
      </w:pPr>
      <w:r w:rsidRPr="00820A98">
        <w:rPr>
          <w:rFonts w:asciiTheme="minorHAnsi" w:eastAsia="BNPP Sans Light" w:hAnsiTheme="minorHAnsi" w:cstheme="minorHAnsi"/>
          <w:sz w:val="24"/>
          <w:lang w:bidi="el-GR"/>
        </w:rPr>
        <w:t xml:space="preserve"> διενεργούμε την είσπραξη χρεών∙</w:t>
      </w:r>
    </w:p>
    <w:p w14:paraId="2B905B76" w14:textId="6FB5621D" w:rsidR="00820A98" w:rsidRPr="00820A98" w:rsidRDefault="00820A98" w:rsidP="00820A98">
      <w:pPr>
        <w:pStyle w:val="bullet2"/>
        <w:numPr>
          <w:ilvl w:val="1"/>
          <w:numId w:val="2"/>
        </w:numPr>
        <w:spacing w:before="120" w:after="0" w:line="240" w:lineRule="auto"/>
        <w:ind w:left="1560" w:hanging="284"/>
        <w:rPr>
          <w:rFonts w:asciiTheme="minorHAnsi" w:hAnsiTheme="minorHAnsi" w:cstheme="minorHAnsi"/>
          <w:sz w:val="24"/>
        </w:rPr>
      </w:pPr>
      <w:r w:rsidRPr="00820A98">
        <w:rPr>
          <w:rFonts w:asciiTheme="minorHAnsi" w:eastAsia="BNPP Sans Light" w:hAnsiTheme="minorHAnsi" w:cstheme="minorHAnsi"/>
          <w:sz w:val="24"/>
          <w:lang w:bidi="el-GR"/>
        </w:rPr>
        <w:t xml:space="preserve"> διαχειριζόμαστε νομικές αξιώσεις και υπεράσπιση σε περίπτωση διαφοράς∙</w:t>
      </w:r>
    </w:p>
    <w:p w14:paraId="5C119468" w14:textId="3F24DB99" w:rsidR="00820A98" w:rsidRPr="00820A98" w:rsidRDefault="00820A98" w:rsidP="00820A98">
      <w:pPr>
        <w:pStyle w:val="bullet2"/>
        <w:numPr>
          <w:ilvl w:val="1"/>
          <w:numId w:val="2"/>
        </w:numPr>
        <w:spacing w:before="120" w:after="0" w:line="240" w:lineRule="auto"/>
        <w:ind w:left="1560" w:hanging="284"/>
        <w:rPr>
          <w:rFonts w:asciiTheme="minorHAnsi" w:hAnsiTheme="minorHAnsi" w:cstheme="minorHAnsi"/>
          <w:sz w:val="24"/>
        </w:rPr>
      </w:pPr>
      <w:r w:rsidRPr="00820A98">
        <w:rPr>
          <w:rFonts w:asciiTheme="minorHAnsi" w:eastAsia="BNPP Sans Light" w:hAnsiTheme="minorHAnsi" w:cstheme="minorHAnsi"/>
          <w:sz w:val="24"/>
          <w:lang w:bidi="el-GR"/>
        </w:rPr>
        <w:t xml:space="preserve"> αναπτύσσουμε</w:t>
      </w:r>
      <w:r w:rsidRPr="00820A98">
        <w:rPr>
          <w:rFonts w:asciiTheme="minorHAnsi" w:eastAsia="Segoe UI" w:hAnsiTheme="minorHAnsi" w:cstheme="minorHAnsi"/>
          <w:color w:val="333333"/>
          <w:sz w:val="24"/>
          <w:shd w:val="clear" w:color="auto" w:fill="FFFFFF"/>
          <w:lang w:bidi="el-GR"/>
        </w:rPr>
        <w:t xml:space="preserve"> </w:t>
      </w:r>
      <w:r w:rsidR="00F56AA5">
        <w:rPr>
          <w:rFonts w:asciiTheme="minorHAnsi" w:eastAsia="Segoe UI" w:hAnsiTheme="minorHAnsi" w:cstheme="minorHAnsi"/>
          <w:color w:val="333333"/>
          <w:sz w:val="24"/>
          <w:shd w:val="clear" w:color="auto" w:fill="FFFFFF"/>
          <w:lang w:bidi="el-GR"/>
        </w:rPr>
        <w:t>ατομικά</w:t>
      </w:r>
      <w:r w:rsidR="00F56AA5">
        <w:rPr>
          <w:rFonts w:asciiTheme="minorHAnsi" w:eastAsia="BNPP Sans Light" w:hAnsiTheme="minorHAnsi" w:cstheme="minorHAnsi"/>
          <w:sz w:val="24"/>
          <w:lang w:bidi="el-GR"/>
        </w:rPr>
        <w:t xml:space="preserve"> </w:t>
      </w:r>
      <w:r w:rsidRPr="00820A98">
        <w:rPr>
          <w:rFonts w:asciiTheme="minorHAnsi" w:eastAsia="BNPP Sans Light" w:hAnsiTheme="minorHAnsi" w:cstheme="minorHAnsi"/>
          <w:sz w:val="24"/>
          <w:lang w:bidi="el-GR"/>
        </w:rPr>
        <w:t xml:space="preserve"> στατιστικά μοντέλα προκειμένου να διευκολυνθεί ο καθορισμός της πιστοληπτικής σας ικανότητας∙</w:t>
      </w:r>
    </w:p>
    <w:p w14:paraId="2977521E" w14:textId="77777777" w:rsidR="00820A98" w:rsidRPr="00820A98" w:rsidRDefault="00820A98" w:rsidP="00820A98">
      <w:pPr>
        <w:spacing w:after="0" w:line="240" w:lineRule="auto"/>
        <w:jc w:val="both"/>
        <w:rPr>
          <w:rFonts w:eastAsia="Times New Roman" w:cstheme="minorHAnsi"/>
          <w:kern w:val="20"/>
          <w:sz w:val="24"/>
          <w:szCs w:val="24"/>
          <w:lang w:eastAsia="en-GB"/>
        </w:rPr>
      </w:pPr>
    </w:p>
    <w:p w14:paraId="619617CC" w14:textId="04095B4C" w:rsidR="00820A98" w:rsidRPr="00006E7A" w:rsidRDefault="00820A98" w:rsidP="00820A98">
      <w:pPr>
        <w:pStyle w:val="ListParagraph"/>
        <w:numPr>
          <w:ilvl w:val="0"/>
          <w:numId w:val="6"/>
        </w:numPr>
        <w:spacing w:after="0" w:line="240" w:lineRule="auto"/>
        <w:jc w:val="both"/>
        <w:rPr>
          <w:rFonts w:eastAsiaTheme="minorEastAsia" w:cstheme="minorHAnsi"/>
          <w:kern w:val="20"/>
          <w:sz w:val="24"/>
          <w:szCs w:val="24"/>
          <w:lang w:eastAsia="en-GB"/>
        </w:rPr>
      </w:pPr>
      <w:r w:rsidRPr="00820A98">
        <w:rPr>
          <w:rFonts w:eastAsia="Times New Roman" w:cstheme="minorHAnsi"/>
          <w:kern w:val="20"/>
          <w:sz w:val="24"/>
          <w:szCs w:val="24"/>
          <w:lang w:bidi="el-GR"/>
        </w:rPr>
        <w:t xml:space="preserve">τη διεξαγωγή χρηματοοικονομικών </w:t>
      </w:r>
      <w:r w:rsidR="00F56AA5">
        <w:rPr>
          <w:rFonts w:eastAsia="Times New Roman" w:cstheme="minorHAnsi"/>
          <w:kern w:val="20"/>
          <w:sz w:val="24"/>
          <w:szCs w:val="24"/>
          <w:lang w:bidi="el-GR"/>
        </w:rPr>
        <w:t>πράξεων</w:t>
      </w:r>
      <w:r w:rsidRPr="00820A98">
        <w:rPr>
          <w:rFonts w:eastAsia="Times New Roman" w:cstheme="minorHAnsi"/>
          <w:kern w:val="20"/>
          <w:sz w:val="24"/>
          <w:szCs w:val="24"/>
          <w:lang w:bidi="el-GR"/>
        </w:rPr>
        <w:t>, όπως πωλήσεις χαρτοφυλακίου χρέους, τιτλοποιήσεις, χρηματοδότηση ή αναχρηματοδότηση του ομίλου BNP Paribas.</w:t>
      </w:r>
    </w:p>
    <w:p w14:paraId="3F6913D3" w14:textId="052CFF9B" w:rsidR="00065A49" w:rsidRPr="00820A98" w:rsidRDefault="004C0A4D" w:rsidP="00820A98">
      <w:pPr>
        <w:pStyle w:val="ListParagraph"/>
        <w:numPr>
          <w:ilvl w:val="0"/>
          <w:numId w:val="6"/>
        </w:numPr>
        <w:spacing w:after="0" w:line="240" w:lineRule="auto"/>
        <w:jc w:val="both"/>
        <w:rPr>
          <w:rFonts w:eastAsiaTheme="minorEastAsia" w:cstheme="minorHAnsi"/>
          <w:kern w:val="20"/>
          <w:sz w:val="24"/>
          <w:szCs w:val="24"/>
          <w:lang w:eastAsia="en-GB"/>
        </w:rPr>
      </w:pPr>
      <w:r>
        <w:rPr>
          <w:rFonts w:eastAsia="Times New Roman" w:cstheme="minorHAnsi"/>
          <w:kern w:val="20"/>
          <w:sz w:val="24"/>
          <w:szCs w:val="24"/>
          <w:lang w:bidi="el-GR"/>
        </w:rPr>
        <w:t>τη</w:t>
      </w:r>
      <w:r w:rsidR="00065A49">
        <w:rPr>
          <w:rFonts w:eastAsia="Times New Roman" w:cstheme="minorHAnsi"/>
          <w:kern w:val="20"/>
          <w:sz w:val="24"/>
          <w:szCs w:val="24"/>
          <w:lang w:bidi="el-GR"/>
        </w:rPr>
        <w:t xml:space="preserve">ν ενεργοποίηση </w:t>
      </w:r>
      <w:r>
        <w:rPr>
          <w:rFonts w:eastAsia="Times New Roman" w:cstheme="minorHAnsi"/>
          <w:kern w:val="20"/>
          <w:sz w:val="24"/>
          <w:szCs w:val="24"/>
          <w:lang w:bidi="el-GR"/>
        </w:rPr>
        <w:t xml:space="preserve">από πιστωτικό ίδρυμα </w:t>
      </w:r>
      <w:r w:rsidR="00065A49">
        <w:rPr>
          <w:rFonts w:eastAsia="Times New Roman" w:cstheme="minorHAnsi"/>
          <w:kern w:val="20"/>
          <w:sz w:val="24"/>
          <w:szCs w:val="24"/>
          <w:lang w:bidi="el-GR"/>
        </w:rPr>
        <w:t xml:space="preserve">τυχόν πιστωτικού προϊόντος το οποίο είναι συνδεδεμένο με την </w:t>
      </w:r>
      <w:r w:rsidR="00B472E3">
        <w:rPr>
          <w:rFonts w:eastAsia="Times New Roman" w:cstheme="minorHAnsi"/>
          <w:kern w:val="20"/>
          <w:sz w:val="24"/>
          <w:szCs w:val="24"/>
          <w:lang w:bidi="el-GR"/>
        </w:rPr>
        <w:t xml:space="preserve">εξόφληση τυχόν οφειλών σας προς την </w:t>
      </w:r>
      <w:r w:rsidR="00B472E3">
        <w:rPr>
          <w:rFonts w:eastAsia="Times New Roman" w:cstheme="minorHAnsi"/>
          <w:kern w:val="20"/>
          <w:sz w:val="24"/>
          <w:szCs w:val="24"/>
          <w:lang w:val="en-US" w:bidi="el-GR"/>
        </w:rPr>
        <w:t>Arval</w:t>
      </w:r>
      <w:r w:rsidR="00B472E3">
        <w:rPr>
          <w:rFonts w:eastAsia="Times New Roman" w:cstheme="minorHAnsi"/>
          <w:kern w:val="20"/>
          <w:sz w:val="24"/>
          <w:szCs w:val="24"/>
          <w:lang w:bidi="el-GR"/>
        </w:rPr>
        <w:t xml:space="preserve"> που απορρέουν από την </w:t>
      </w:r>
      <w:r w:rsidR="00065A49">
        <w:rPr>
          <w:rFonts w:eastAsia="Times New Roman" w:cstheme="minorHAnsi"/>
          <w:kern w:val="20"/>
          <w:sz w:val="24"/>
          <w:szCs w:val="24"/>
          <w:lang w:bidi="el-GR"/>
        </w:rPr>
        <w:t>παροχή υπηρεσιών μίσθωσης οχήματος</w:t>
      </w:r>
      <w:r w:rsidR="00186CE0">
        <w:rPr>
          <w:rFonts w:eastAsia="Times New Roman" w:cstheme="minorHAnsi"/>
          <w:kern w:val="20"/>
          <w:sz w:val="24"/>
          <w:szCs w:val="24"/>
          <w:lang w:bidi="el-GR"/>
        </w:rPr>
        <w:t xml:space="preserve"> και το οποίο </w:t>
      </w:r>
      <w:r w:rsidR="00B472E3">
        <w:rPr>
          <w:rFonts w:eastAsia="Times New Roman" w:cstheme="minorHAnsi"/>
          <w:kern w:val="20"/>
          <w:sz w:val="24"/>
          <w:szCs w:val="24"/>
          <w:lang w:bidi="el-GR"/>
        </w:rPr>
        <w:t xml:space="preserve">πιστωτικό προϊόν </w:t>
      </w:r>
      <w:r w:rsidR="00186CE0">
        <w:rPr>
          <w:rFonts w:eastAsia="Times New Roman" w:cstheme="minorHAnsi"/>
          <w:kern w:val="20"/>
          <w:sz w:val="24"/>
          <w:szCs w:val="24"/>
          <w:lang w:bidi="el-GR"/>
        </w:rPr>
        <w:t>έχετε επιλέξει από πιστωτικό ίδρυμα.</w:t>
      </w:r>
    </w:p>
    <w:p w14:paraId="561BD136" w14:textId="77777777" w:rsidR="00820A98" w:rsidRPr="00820A98" w:rsidRDefault="00820A98" w:rsidP="00820A98">
      <w:pPr>
        <w:pStyle w:val="ListParagraph"/>
        <w:spacing w:after="0" w:line="240" w:lineRule="auto"/>
        <w:ind w:left="1210"/>
        <w:jc w:val="both"/>
        <w:rPr>
          <w:rFonts w:eastAsia="Times New Roman" w:cstheme="minorHAnsi"/>
          <w:kern w:val="20"/>
          <w:sz w:val="24"/>
          <w:szCs w:val="24"/>
          <w:lang w:eastAsia="en-GB"/>
        </w:rPr>
      </w:pPr>
    </w:p>
    <w:p w14:paraId="0435F83C" w14:textId="77777777" w:rsidR="00820A98" w:rsidRPr="00820A98" w:rsidRDefault="00820A98" w:rsidP="00820A98">
      <w:pPr>
        <w:pStyle w:val="ListParagraph"/>
        <w:numPr>
          <w:ilvl w:val="3"/>
          <w:numId w:val="7"/>
        </w:numPr>
        <w:rPr>
          <w:rFonts w:eastAsia="Times New Roman" w:cstheme="minorHAnsi"/>
          <w:b/>
          <w:bCs/>
          <w:kern w:val="20"/>
          <w:sz w:val="24"/>
          <w:szCs w:val="24"/>
          <w:lang w:eastAsia="en-GB"/>
        </w:rPr>
      </w:pPr>
      <w:r w:rsidRPr="00820A98">
        <w:rPr>
          <w:rFonts w:eastAsia="Times New Roman" w:cstheme="minorHAnsi"/>
          <w:b/>
          <w:kern w:val="20"/>
          <w:sz w:val="24"/>
          <w:szCs w:val="24"/>
          <w:lang w:bidi="el-GR"/>
        </w:rPr>
        <w:t>Για όλες τις κατηγορίες υποκειμένων δεδομένων:</w:t>
      </w:r>
    </w:p>
    <w:p w14:paraId="2580D3B1" w14:textId="77777777" w:rsidR="00820A98" w:rsidRPr="00820A98" w:rsidRDefault="00820A98" w:rsidP="00820A98">
      <w:pPr>
        <w:pStyle w:val="ListParagraph"/>
        <w:ind w:left="1080"/>
        <w:rPr>
          <w:rFonts w:eastAsia="Times New Roman" w:cstheme="minorHAnsi"/>
          <w:b/>
          <w:bCs/>
          <w:kern w:val="20"/>
          <w:sz w:val="24"/>
          <w:szCs w:val="24"/>
          <w:lang w:eastAsia="en-GB"/>
        </w:rPr>
      </w:pPr>
    </w:p>
    <w:p w14:paraId="5A45E220" w14:textId="77777777"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την ενίσχυση της ασφάλειας στον κυβερνοχώρο, διαχείριση των πλατφορμών και των ιστοτόπων μας και διασφάλιση της επιχειρηματικής συνέχειας∙</w:t>
      </w:r>
    </w:p>
    <w:p w14:paraId="4600C1A3" w14:textId="77777777" w:rsidR="00820A98" w:rsidRPr="00820A98" w:rsidRDefault="00820A98" w:rsidP="00820A98">
      <w:pPr>
        <w:pStyle w:val="ListParagraph"/>
        <w:spacing w:after="0" w:line="240" w:lineRule="auto"/>
        <w:ind w:left="1069"/>
        <w:jc w:val="both"/>
        <w:rPr>
          <w:rFonts w:eastAsia="Times New Roman" w:cstheme="minorHAnsi"/>
          <w:kern w:val="20"/>
          <w:sz w:val="24"/>
          <w:szCs w:val="24"/>
          <w:lang w:eastAsia="en-GB"/>
        </w:rPr>
      </w:pPr>
    </w:p>
    <w:p w14:paraId="26116627" w14:textId="77777777"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την εφαρμογή λύσεων τεχνολογίας πληροφοριών ·</w:t>
      </w:r>
    </w:p>
    <w:p w14:paraId="0488BB24" w14:textId="77777777" w:rsidR="00820A98" w:rsidRPr="00820A98" w:rsidRDefault="00820A98" w:rsidP="00820A98">
      <w:pPr>
        <w:pStyle w:val="ListParagraph"/>
        <w:rPr>
          <w:rFonts w:eastAsia="Times New Roman" w:cstheme="minorHAnsi"/>
          <w:kern w:val="20"/>
          <w:sz w:val="24"/>
          <w:szCs w:val="24"/>
          <w:lang w:eastAsia="en-GB"/>
        </w:rPr>
      </w:pPr>
    </w:p>
    <w:p w14:paraId="0C8006CF" w14:textId="77777777"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τη διατήρηση συστημάτων πληροφοριών υπό επιχειρησιακές συνθήκες ·</w:t>
      </w:r>
    </w:p>
    <w:p w14:paraId="2691E58E" w14:textId="77777777" w:rsidR="00820A98" w:rsidRPr="00820A98" w:rsidRDefault="00820A98" w:rsidP="00820A98">
      <w:pPr>
        <w:pStyle w:val="ListParagraph"/>
        <w:rPr>
          <w:rFonts w:eastAsia="Times New Roman" w:cstheme="minorHAnsi"/>
          <w:kern w:val="20"/>
          <w:sz w:val="24"/>
          <w:szCs w:val="24"/>
          <w:lang w:eastAsia="en-GB"/>
        </w:rPr>
      </w:pPr>
    </w:p>
    <w:p w14:paraId="1E5C31F1" w14:textId="75A341F6"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 xml:space="preserve">την ενίσχυση της αυτοματοποίησης και της αποδοτικότητας των επιχειρησιακών </w:t>
      </w:r>
      <w:r w:rsidR="0016206F">
        <w:rPr>
          <w:rFonts w:eastAsia="Times New Roman" w:cstheme="minorHAnsi"/>
          <w:kern w:val="20"/>
          <w:sz w:val="24"/>
          <w:szCs w:val="24"/>
          <w:lang w:bidi="el-GR"/>
        </w:rPr>
        <w:t xml:space="preserve">μας </w:t>
      </w:r>
      <w:r w:rsidRPr="00820A98">
        <w:rPr>
          <w:rFonts w:eastAsia="Times New Roman" w:cstheme="minorHAnsi"/>
          <w:kern w:val="20"/>
          <w:sz w:val="24"/>
          <w:szCs w:val="24"/>
          <w:lang w:bidi="el-GR"/>
        </w:rPr>
        <w:t xml:space="preserve">διαδικασιών και των υπηρεσιών πελατών (π.χ. αυτόματη συμπλήρωση </w:t>
      </w:r>
      <w:r w:rsidR="0016206F">
        <w:rPr>
          <w:rFonts w:eastAsia="Times New Roman" w:cstheme="minorHAnsi"/>
          <w:kern w:val="20"/>
          <w:sz w:val="24"/>
          <w:szCs w:val="24"/>
          <w:lang w:bidi="el-GR"/>
        </w:rPr>
        <w:t>παραπόνων</w:t>
      </w:r>
      <w:r w:rsidRPr="00820A98">
        <w:rPr>
          <w:rFonts w:eastAsia="Times New Roman" w:cstheme="minorHAnsi"/>
          <w:kern w:val="20"/>
          <w:sz w:val="24"/>
          <w:szCs w:val="24"/>
          <w:lang w:bidi="el-GR"/>
        </w:rPr>
        <w:t xml:space="preserve">, παρακολούθηση των αιτημάτων σας και βελτίωση της ικανοποίησης σας βάσει προσωπικών δεδομένων που συλλέγονται κατά τη διάρκεια των αλληλεπιδράσεών μας, όπως τηλεφωνικές </w:t>
      </w:r>
      <w:r w:rsidR="00D223A4">
        <w:rPr>
          <w:rFonts w:eastAsia="Times New Roman" w:cstheme="minorHAnsi"/>
          <w:kern w:val="20"/>
          <w:sz w:val="24"/>
          <w:szCs w:val="24"/>
          <w:lang w:bidi="el-GR"/>
        </w:rPr>
        <w:t>καταγραφές</w:t>
      </w:r>
      <w:r w:rsidRPr="00820A98">
        <w:rPr>
          <w:rFonts w:eastAsia="Times New Roman" w:cstheme="minorHAnsi"/>
          <w:kern w:val="20"/>
          <w:sz w:val="24"/>
          <w:szCs w:val="24"/>
          <w:lang w:bidi="el-GR"/>
        </w:rPr>
        <w:t>, μηνύματα ηλεκτρονικού ταχυδρομείου ή συνομιλίες) ·</w:t>
      </w:r>
    </w:p>
    <w:p w14:paraId="51F49E67" w14:textId="77777777" w:rsidR="00820A98" w:rsidRPr="00820A98" w:rsidRDefault="00820A98" w:rsidP="00820A98">
      <w:pPr>
        <w:pStyle w:val="ListParagraph"/>
        <w:rPr>
          <w:rFonts w:eastAsia="Times New Roman" w:cstheme="minorHAnsi"/>
          <w:kern w:val="20"/>
          <w:sz w:val="24"/>
          <w:szCs w:val="24"/>
          <w:lang w:eastAsia="en-GB"/>
        </w:rPr>
      </w:pPr>
    </w:p>
    <w:p w14:paraId="306DA392" w14:textId="77777777"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val="en-GB" w:eastAsia="en-GB"/>
        </w:rPr>
      </w:pPr>
      <w:r w:rsidRPr="00820A98">
        <w:rPr>
          <w:rFonts w:eastAsia="Times New Roman" w:cstheme="minorHAnsi"/>
          <w:kern w:val="20"/>
          <w:sz w:val="24"/>
          <w:szCs w:val="24"/>
          <w:lang w:bidi="el-GR"/>
        </w:rPr>
        <w:t>την πώληση μεταχειρισμένων οχημάτων∙</w:t>
      </w:r>
    </w:p>
    <w:p w14:paraId="7928DCD2" w14:textId="77777777" w:rsidR="00820A98" w:rsidRPr="00820A98" w:rsidRDefault="00820A98" w:rsidP="00820A98">
      <w:pPr>
        <w:pStyle w:val="ListParagraph"/>
        <w:spacing w:after="0" w:line="240" w:lineRule="auto"/>
        <w:ind w:left="1505"/>
        <w:jc w:val="both"/>
        <w:rPr>
          <w:rFonts w:eastAsia="Times New Roman" w:cstheme="minorHAnsi"/>
          <w:kern w:val="20"/>
          <w:sz w:val="24"/>
          <w:szCs w:val="24"/>
          <w:lang w:val="en-GB" w:eastAsia="en-GB"/>
        </w:rPr>
      </w:pPr>
    </w:p>
    <w:p w14:paraId="2FAC5AC1" w14:textId="77777777"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 xml:space="preserve">τη διεξαγωγή στατιστικών μελετών και ανάπτυξη προγνωστικών και περιγραφικών μοντέλων </w:t>
      </w:r>
      <w:r w:rsidRPr="00820A98">
        <w:rPr>
          <w:rFonts w:eastAsia="Times New Roman" w:cstheme="minorHAnsi"/>
          <w:sz w:val="24"/>
          <w:szCs w:val="24"/>
          <w:lang w:bidi="el-GR"/>
        </w:rPr>
        <w:t>για:</w:t>
      </w:r>
    </w:p>
    <w:p w14:paraId="02225856" w14:textId="77777777" w:rsidR="00820A98" w:rsidRPr="00820A98" w:rsidRDefault="00820A98" w:rsidP="00820A98">
      <w:pPr>
        <w:pStyle w:val="ListParagraph"/>
        <w:spacing w:after="0" w:line="240" w:lineRule="auto"/>
        <w:ind w:left="1210"/>
        <w:jc w:val="both"/>
        <w:rPr>
          <w:rFonts w:eastAsia="Times New Roman" w:cstheme="minorHAnsi"/>
          <w:kern w:val="20"/>
          <w:sz w:val="24"/>
          <w:szCs w:val="24"/>
          <w:lang w:eastAsia="en-GB"/>
        </w:rPr>
      </w:pPr>
    </w:p>
    <w:p w14:paraId="7AA393E2" w14:textId="6123E09A" w:rsidR="00820A98" w:rsidRPr="00820A98"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820A98">
        <w:rPr>
          <w:rFonts w:eastAsia="Times New Roman" w:cstheme="minorHAnsi"/>
          <w:sz w:val="24"/>
          <w:szCs w:val="24"/>
          <w:lang w:bidi="el-GR"/>
        </w:rPr>
        <w:t>εμπορικούς σκοπούς</w:t>
      </w:r>
      <w:r w:rsidRPr="00820A98">
        <w:rPr>
          <w:rFonts w:eastAsia="Times New Roman" w:cstheme="minorHAnsi"/>
          <w:kern w:val="20"/>
          <w:sz w:val="24"/>
          <w:szCs w:val="24"/>
          <w:lang w:bidi="el-GR"/>
        </w:rPr>
        <w:t>: εντοπισμός των προϊόντων και υπηρεσιών που θα μπορούσαν να καλύψουν καλύτερα τις ανάγκες σας, δημιουργία νέων προσφορών ή τον εντοπισμό νέων τάσεων μεταξύ των πελατών μας, την ανάπτυξη της εμπορικής μας πολιτική</w:t>
      </w:r>
      <w:r w:rsidR="00D223A4">
        <w:rPr>
          <w:rFonts w:eastAsia="Times New Roman" w:cstheme="minorHAnsi"/>
          <w:kern w:val="20"/>
          <w:sz w:val="24"/>
          <w:szCs w:val="24"/>
          <w:lang w:bidi="el-GR"/>
        </w:rPr>
        <w:t>ς</w:t>
      </w:r>
      <w:r w:rsidRPr="00820A98">
        <w:rPr>
          <w:rFonts w:eastAsia="Times New Roman" w:cstheme="minorHAnsi"/>
          <w:kern w:val="20"/>
          <w:sz w:val="24"/>
          <w:szCs w:val="24"/>
          <w:lang w:bidi="el-GR"/>
        </w:rPr>
        <w:t xml:space="preserve"> λαμβάνοντας υπόψη τις προτιμήσεις των πελατών μας</w:t>
      </w:r>
      <w:ins w:id="3" w:author="Sofia  Fotopoulou - Tsibanoulis &amp; Partners" w:date="2023-06-28T17:06:00Z">
        <w:r w:rsidR="00133F51">
          <w:rPr>
            <w:rFonts w:eastAsia="Times New Roman" w:cstheme="minorHAnsi"/>
            <w:kern w:val="20"/>
            <w:sz w:val="24"/>
            <w:szCs w:val="24"/>
            <w:lang w:bidi="el-GR"/>
          </w:rPr>
          <w:t>·</w:t>
        </w:r>
      </w:ins>
    </w:p>
    <w:p w14:paraId="706D5198" w14:textId="77777777" w:rsidR="00820A98" w:rsidRPr="00820A98" w:rsidRDefault="00820A98" w:rsidP="00820A98">
      <w:pPr>
        <w:pStyle w:val="ListParagraph"/>
        <w:spacing w:after="0" w:line="240" w:lineRule="auto"/>
        <w:ind w:left="1505"/>
        <w:jc w:val="both"/>
        <w:rPr>
          <w:rFonts w:eastAsia="Times New Roman" w:cstheme="minorHAnsi"/>
          <w:kern w:val="20"/>
          <w:sz w:val="24"/>
          <w:szCs w:val="24"/>
          <w:lang w:eastAsia="en-GB"/>
        </w:rPr>
      </w:pPr>
    </w:p>
    <w:p w14:paraId="2CE014CE" w14:textId="77777777" w:rsidR="00820A98" w:rsidRPr="00820A98"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για σκοπούς ασφάλειας: πρόληψη πιθανών περιστατικών και ενίσχυση της διαχείρισης της ασφάλειας ·</w:t>
      </w:r>
    </w:p>
    <w:p w14:paraId="2B8ADB8F" w14:textId="77777777" w:rsidR="00820A98" w:rsidRPr="00820A98" w:rsidRDefault="00820A98" w:rsidP="00820A98">
      <w:pPr>
        <w:pStyle w:val="ListParagraph"/>
        <w:spacing w:after="0" w:line="240" w:lineRule="auto"/>
        <w:ind w:left="1505"/>
        <w:jc w:val="both"/>
        <w:rPr>
          <w:rFonts w:eastAsia="Times New Roman" w:cstheme="minorHAnsi"/>
          <w:kern w:val="20"/>
          <w:sz w:val="24"/>
          <w:szCs w:val="24"/>
          <w:lang w:eastAsia="en-GB"/>
        </w:rPr>
      </w:pPr>
    </w:p>
    <w:p w14:paraId="0915C3AF" w14:textId="77777777" w:rsidR="00820A98" w:rsidRPr="00820A98"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για σκοπούς συμμόρφωσης (π.χ. καταπολέμηση της νομιμοποίησης εσόδων από παράνομες δραστηριότητες και καταπολέμηση της χρηματοδότησης της τρομοκρατίας) και διαχείρισης κινδύνου∙</w:t>
      </w:r>
    </w:p>
    <w:p w14:paraId="2300D609" w14:textId="77777777" w:rsidR="00820A98" w:rsidRPr="00820A98" w:rsidRDefault="00820A98" w:rsidP="00820A98">
      <w:pPr>
        <w:pStyle w:val="ListParagraph"/>
        <w:spacing w:after="0" w:line="240" w:lineRule="auto"/>
        <w:ind w:left="1505"/>
        <w:jc w:val="both"/>
        <w:rPr>
          <w:rFonts w:eastAsia="Times New Roman" w:cstheme="minorHAnsi"/>
          <w:kern w:val="20"/>
          <w:sz w:val="24"/>
          <w:szCs w:val="24"/>
          <w:lang w:eastAsia="en-GB"/>
        </w:rPr>
      </w:pPr>
    </w:p>
    <w:p w14:paraId="721FD95B" w14:textId="77777777" w:rsidR="00820A98" w:rsidRPr="00820A98"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για σκοπούς καταπολέμησης της απάτης ·</w:t>
      </w:r>
    </w:p>
    <w:p w14:paraId="4AE259D7" w14:textId="77777777" w:rsidR="00820A98" w:rsidRPr="00820A98" w:rsidRDefault="00820A98" w:rsidP="00820A98">
      <w:pPr>
        <w:pStyle w:val="ListParagraph"/>
        <w:spacing w:after="0" w:line="240" w:lineRule="auto"/>
        <w:ind w:left="1505"/>
        <w:jc w:val="both"/>
        <w:rPr>
          <w:rFonts w:eastAsia="Times New Roman" w:cstheme="minorHAnsi"/>
          <w:kern w:val="20"/>
          <w:sz w:val="24"/>
          <w:szCs w:val="24"/>
          <w:lang w:eastAsia="en-GB"/>
        </w:rPr>
      </w:pPr>
    </w:p>
    <w:p w14:paraId="689D6897" w14:textId="1B2D4ADB" w:rsidR="00820A98" w:rsidRPr="00DC2CA6" w:rsidRDefault="00820A98" w:rsidP="00820A98">
      <w:pPr>
        <w:pStyle w:val="ListParagraph"/>
        <w:numPr>
          <w:ilvl w:val="0"/>
          <w:numId w:val="6"/>
        </w:numPr>
        <w:spacing w:after="0" w:line="240" w:lineRule="auto"/>
        <w:jc w:val="both"/>
        <w:rPr>
          <w:rFonts w:eastAsiaTheme="minorEastAsia" w:cstheme="minorHAnsi"/>
          <w:kern w:val="20"/>
          <w:sz w:val="24"/>
          <w:szCs w:val="24"/>
          <w:lang w:eastAsia="en-GB"/>
        </w:rPr>
      </w:pPr>
      <w:r w:rsidRPr="00820A98">
        <w:rPr>
          <w:rFonts w:eastAsia="Times New Roman" w:cstheme="minorHAnsi"/>
          <w:kern w:val="20"/>
          <w:sz w:val="24"/>
          <w:szCs w:val="24"/>
          <w:lang w:bidi="el-GR"/>
        </w:rPr>
        <w:t>τη διοργάνωση διαγωνισμών,</w:t>
      </w:r>
      <w:r w:rsidR="00133F51">
        <w:rPr>
          <w:rFonts w:eastAsia="Times New Roman" w:cstheme="minorHAnsi"/>
          <w:kern w:val="20"/>
          <w:sz w:val="24"/>
          <w:szCs w:val="24"/>
          <w:lang w:bidi="el-GR"/>
        </w:rPr>
        <w:t xml:space="preserve"> κληρώσεων</w:t>
      </w:r>
      <w:r w:rsidRPr="00820A98">
        <w:rPr>
          <w:rFonts w:eastAsia="Times New Roman" w:cstheme="minorHAnsi"/>
          <w:kern w:val="20"/>
          <w:sz w:val="24"/>
          <w:szCs w:val="24"/>
          <w:lang w:bidi="el-GR"/>
        </w:rPr>
        <w:t xml:space="preserve">, προωθητικών ενεργειών, τη διεξαγωγή ερευνών </w:t>
      </w:r>
      <w:r w:rsidR="00D223A4">
        <w:rPr>
          <w:rFonts w:eastAsia="Times New Roman" w:cstheme="minorHAnsi"/>
          <w:kern w:val="20"/>
          <w:sz w:val="24"/>
          <w:szCs w:val="24"/>
          <w:lang w:bidi="el-GR"/>
        </w:rPr>
        <w:t xml:space="preserve">για τη γνώμη και την </w:t>
      </w:r>
      <w:r w:rsidRPr="00820A98">
        <w:rPr>
          <w:rFonts w:eastAsia="Times New Roman" w:cstheme="minorHAnsi"/>
          <w:kern w:val="20"/>
          <w:sz w:val="24"/>
          <w:szCs w:val="24"/>
          <w:lang w:bidi="el-GR"/>
        </w:rPr>
        <w:t>ικανοποίηση των πελατών</w:t>
      </w:r>
      <w:r w:rsidR="00133F51">
        <w:rPr>
          <w:rFonts w:eastAsia="Times New Roman" w:cstheme="minorHAnsi"/>
          <w:kern w:val="20"/>
          <w:sz w:val="24"/>
          <w:szCs w:val="24"/>
          <w:lang w:bidi="el-GR"/>
        </w:rPr>
        <w:t>·</w:t>
      </w:r>
    </w:p>
    <w:p w14:paraId="4EE8D6AF" w14:textId="77777777" w:rsidR="00133F51" w:rsidRPr="00DC2CA6" w:rsidRDefault="00133F51" w:rsidP="00DC2CA6">
      <w:pPr>
        <w:pStyle w:val="ListParagraph"/>
        <w:spacing w:after="0" w:line="240" w:lineRule="auto"/>
        <w:ind w:left="1210"/>
        <w:jc w:val="both"/>
        <w:rPr>
          <w:rFonts w:eastAsiaTheme="minorEastAsia" w:cstheme="minorHAnsi"/>
          <w:kern w:val="20"/>
          <w:sz w:val="24"/>
          <w:szCs w:val="24"/>
          <w:lang w:eastAsia="en-GB"/>
        </w:rPr>
      </w:pPr>
    </w:p>
    <w:p w14:paraId="7595CD0E" w14:textId="5A3BF535" w:rsidR="00133F51" w:rsidRPr="00820A98" w:rsidRDefault="00133F51" w:rsidP="00820A98">
      <w:pPr>
        <w:pStyle w:val="ListParagraph"/>
        <w:numPr>
          <w:ilvl w:val="0"/>
          <w:numId w:val="6"/>
        </w:numPr>
        <w:spacing w:after="0" w:line="240" w:lineRule="auto"/>
        <w:jc w:val="both"/>
        <w:rPr>
          <w:rFonts w:eastAsiaTheme="minorEastAsia" w:cstheme="minorHAnsi"/>
          <w:kern w:val="20"/>
          <w:sz w:val="24"/>
          <w:szCs w:val="24"/>
          <w:lang w:eastAsia="en-GB"/>
        </w:rPr>
      </w:pPr>
      <w:r w:rsidRPr="00820A98">
        <w:rPr>
          <w:rFonts w:eastAsia="Times New Roman" w:cstheme="minorHAnsi"/>
          <w:kern w:val="20"/>
          <w:sz w:val="24"/>
          <w:szCs w:val="24"/>
          <w:lang w:bidi="el-GR"/>
        </w:rPr>
        <w:t>την παροχή πρόσβαση</w:t>
      </w:r>
      <w:r>
        <w:rPr>
          <w:rFonts w:eastAsia="Times New Roman" w:cstheme="minorHAnsi"/>
          <w:kern w:val="20"/>
          <w:sz w:val="24"/>
          <w:szCs w:val="24"/>
          <w:lang w:bidi="el-GR"/>
        </w:rPr>
        <w:t>ς</w:t>
      </w:r>
      <w:r w:rsidRPr="00820A98">
        <w:rPr>
          <w:rFonts w:eastAsia="Times New Roman" w:cstheme="minorHAnsi"/>
          <w:kern w:val="20"/>
          <w:sz w:val="24"/>
          <w:szCs w:val="24"/>
          <w:lang w:bidi="el-GR"/>
        </w:rPr>
        <w:t xml:space="preserve"> στις εγκαταστάσεις και τα περιουσιακά στοιχεία της Arval. Ενδέχεται να επεξεργαστούμε προσωπικά δεδομένα όταν μας επισκέπτεστε στις εγκαταστάσεις μας για να διατηρήσουμε τον κατάλληλο έλεγχο πρόσβασης και ασφάλειας</w:t>
      </w:r>
      <w:r w:rsidR="00DC2CA6">
        <w:rPr>
          <w:rFonts w:eastAsia="Times New Roman" w:cstheme="minorHAnsi"/>
          <w:kern w:val="20"/>
          <w:sz w:val="24"/>
          <w:szCs w:val="24"/>
          <w:lang w:bidi="el-GR"/>
        </w:rPr>
        <w:t>.</w:t>
      </w:r>
    </w:p>
    <w:p w14:paraId="79C260BD" w14:textId="77777777" w:rsidR="00820A98" w:rsidRPr="00820A98" w:rsidRDefault="00820A98" w:rsidP="00820A98">
      <w:pPr>
        <w:pStyle w:val="ListParagraph"/>
        <w:spacing w:after="0" w:line="240" w:lineRule="auto"/>
        <w:ind w:left="1210"/>
        <w:jc w:val="both"/>
        <w:rPr>
          <w:rFonts w:eastAsiaTheme="minorEastAsia" w:cstheme="minorHAnsi"/>
          <w:kern w:val="20"/>
          <w:sz w:val="24"/>
          <w:szCs w:val="24"/>
          <w:lang w:eastAsia="en-GB"/>
        </w:rPr>
      </w:pPr>
    </w:p>
    <w:p w14:paraId="3106247A" w14:textId="1083FF8E" w:rsidR="00820A98" w:rsidRPr="00820A98" w:rsidRDefault="007D356C" w:rsidP="00820A98">
      <w:pPr>
        <w:pStyle w:val="ListParagraph"/>
        <w:numPr>
          <w:ilvl w:val="3"/>
          <w:numId w:val="7"/>
        </w:numPr>
        <w:rPr>
          <w:rFonts w:eastAsia="Times New Roman" w:cstheme="minorHAnsi"/>
          <w:b/>
          <w:bCs/>
          <w:kern w:val="20"/>
          <w:sz w:val="24"/>
          <w:szCs w:val="24"/>
          <w:lang w:eastAsia="en-GB"/>
        </w:rPr>
      </w:pPr>
      <w:r>
        <w:rPr>
          <w:rFonts w:eastAsia="Times New Roman" w:cstheme="minorHAnsi"/>
          <w:b/>
          <w:kern w:val="20"/>
          <w:sz w:val="24"/>
          <w:szCs w:val="24"/>
          <w:lang w:bidi="el-GR"/>
        </w:rPr>
        <w:t xml:space="preserve">Εάν είστε εργαζόμενος </w:t>
      </w:r>
      <w:r w:rsidR="00820A98" w:rsidRPr="00820A98">
        <w:rPr>
          <w:rFonts w:eastAsia="Times New Roman" w:cstheme="minorHAnsi"/>
          <w:b/>
          <w:kern w:val="20"/>
          <w:sz w:val="24"/>
          <w:szCs w:val="24"/>
          <w:lang w:bidi="el-GR"/>
        </w:rPr>
        <w:t>του εταιρικού πελάτη μας:</w:t>
      </w:r>
    </w:p>
    <w:p w14:paraId="53B232DD" w14:textId="7978790D" w:rsidR="00820A98" w:rsidRPr="00325545"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325545">
        <w:rPr>
          <w:rFonts w:eastAsia="Times New Roman" w:cstheme="minorHAnsi"/>
          <w:kern w:val="20"/>
          <w:sz w:val="24"/>
          <w:szCs w:val="24"/>
          <w:lang w:bidi="el-GR"/>
        </w:rPr>
        <w:lastRenderedPageBreak/>
        <w:t>να σας παρέχ</w:t>
      </w:r>
      <w:r w:rsidR="00B54164" w:rsidRPr="00325545">
        <w:rPr>
          <w:rFonts w:eastAsia="Times New Roman" w:cstheme="minorHAnsi"/>
          <w:kern w:val="20"/>
          <w:sz w:val="24"/>
          <w:szCs w:val="24"/>
          <w:lang w:bidi="el-GR"/>
        </w:rPr>
        <w:t>ουμε</w:t>
      </w:r>
      <w:r w:rsidRPr="00325545">
        <w:rPr>
          <w:rFonts w:eastAsia="Times New Roman" w:cstheme="minorHAnsi"/>
          <w:kern w:val="20"/>
          <w:sz w:val="24"/>
          <w:szCs w:val="24"/>
          <w:lang w:bidi="el-GR"/>
        </w:rPr>
        <w:t xml:space="preserve"> υπηρεσίες που σχετίζονται με την προετοιμασία, την παράδοση ή τη χρήση και τη διαχείριση των Οχημάτων, συμπεριλαμβανομένων: </w:t>
      </w:r>
    </w:p>
    <w:p w14:paraId="76561A41" w14:textId="2C297848" w:rsidR="00820A98" w:rsidRPr="00325545"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325545">
        <w:rPr>
          <w:rFonts w:eastAsia="Times New Roman" w:cstheme="minorHAnsi"/>
          <w:kern w:val="20"/>
          <w:sz w:val="24"/>
          <w:szCs w:val="24"/>
          <w:lang w:bidi="el-GR"/>
        </w:rPr>
        <w:t xml:space="preserve">της διαμόρφωσης και </w:t>
      </w:r>
      <w:r w:rsidR="00B54164" w:rsidRPr="00325545">
        <w:rPr>
          <w:rFonts w:eastAsia="Times New Roman" w:cstheme="minorHAnsi"/>
          <w:kern w:val="20"/>
          <w:sz w:val="24"/>
          <w:szCs w:val="24"/>
          <w:lang w:bidi="el-GR"/>
        </w:rPr>
        <w:t xml:space="preserve">του </w:t>
      </w:r>
      <w:r w:rsidR="00133F51">
        <w:rPr>
          <w:rFonts w:eastAsia="Times New Roman" w:cstheme="minorHAnsi"/>
          <w:kern w:val="20"/>
          <w:sz w:val="24"/>
          <w:szCs w:val="24"/>
          <w:lang w:bidi="el-GR"/>
        </w:rPr>
        <w:t>καθ</w:t>
      </w:r>
      <w:r w:rsidR="00B54164" w:rsidRPr="00325545">
        <w:rPr>
          <w:rFonts w:eastAsia="Times New Roman" w:cstheme="minorHAnsi"/>
          <w:kern w:val="20"/>
          <w:sz w:val="24"/>
          <w:szCs w:val="24"/>
          <w:lang w:bidi="el-GR"/>
        </w:rPr>
        <w:t xml:space="preserve">ορισμού τιμής </w:t>
      </w:r>
      <w:r w:rsidRPr="00325545">
        <w:rPr>
          <w:rFonts w:eastAsia="Times New Roman" w:cstheme="minorHAnsi"/>
          <w:kern w:val="20"/>
          <w:sz w:val="24"/>
          <w:szCs w:val="24"/>
          <w:lang w:bidi="el-GR"/>
        </w:rPr>
        <w:t xml:space="preserve"> του οχήματός σας∙</w:t>
      </w:r>
    </w:p>
    <w:p w14:paraId="603A24E0" w14:textId="1C5D072F" w:rsidR="00820A98" w:rsidRPr="00325545"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325545">
        <w:rPr>
          <w:rFonts w:eastAsia="Times New Roman" w:cstheme="minorHAnsi"/>
          <w:kern w:val="20"/>
          <w:sz w:val="24"/>
          <w:szCs w:val="24"/>
          <w:lang w:bidi="el-GR"/>
        </w:rPr>
        <w:t>για την παράδοση το</w:t>
      </w:r>
      <w:r w:rsidR="00B54164" w:rsidRPr="00325545">
        <w:rPr>
          <w:rFonts w:eastAsia="Times New Roman" w:cstheme="minorHAnsi"/>
          <w:kern w:val="20"/>
          <w:sz w:val="24"/>
          <w:szCs w:val="24"/>
          <w:lang w:bidi="el-GR"/>
        </w:rPr>
        <w:t>υ</w:t>
      </w:r>
      <w:r w:rsidRPr="00325545">
        <w:rPr>
          <w:rFonts w:eastAsia="Times New Roman" w:cstheme="minorHAnsi"/>
          <w:kern w:val="20"/>
          <w:sz w:val="24"/>
          <w:szCs w:val="24"/>
          <w:lang w:bidi="el-GR"/>
        </w:rPr>
        <w:t xml:space="preserve"> οχήματός σας στον τόπο της επιλογής σας, ενδεχομένως με εξοπλισμό που σχετίζεται με συσκευές φόρτισης </w:t>
      </w:r>
      <w:r w:rsidR="00B54164" w:rsidRPr="00325545">
        <w:rPr>
          <w:rFonts w:eastAsia="Times New Roman" w:cstheme="minorHAnsi"/>
          <w:kern w:val="20"/>
          <w:sz w:val="24"/>
          <w:szCs w:val="24"/>
          <w:lang w:bidi="el-GR"/>
        </w:rPr>
        <w:t>ηλεκτρικού</w:t>
      </w:r>
      <w:r w:rsidRPr="00325545">
        <w:rPr>
          <w:rFonts w:eastAsia="Times New Roman" w:cstheme="minorHAnsi"/>
          <w:kern w:val="20"/>
          <w:sz w:val="24"/>
          <w:szCs w:val="24"/>
          <w:lang w:bidi="el-GR"/>
        </w:rPr>
        <w:t xml:space="preserve"> οχήματος σε συνεργασία με επιλεγμένους παρόχους∙</w:t>
      </w:r>
    </w:p>
    <w:p w14:paraId="31A5898E" w14:textId="77777777" w:rsidR="00820A98" w:rsidRPr="00325545"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325545">
        <w:rPr>
          <w:rFonts w:eastAsia="Times New Roman" w:cstheme="minorHAnsi"/>
          <w:kern w:val="20"/>
          <w:sz w:val="24"/>
          <w:szCs w:val="24"/>
          <w:lang w:bidi="el-GR"/>
        </w:rPr>
        <w:t>για υποστήριξη στις εκστρατείες ανάκλησης ΟΕΜ σε περίπτωση ελαττωμάτων∙</w:t>
      </w:r>
    </w:p>
    <w:p w14:paraId="369AE0CE" w14:textId="77777777" w:rsidR="00820A98" w:rsidRPr="00325545"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325545">
        <w:rPr>
          <w:rFonts w:eastAsia="Times New Roman" w:cstheme="minorHAnsi"/>
          <w:kern w:val="20"/>
          <w:sz w:val="24"/>
          <w:szCs w:val="24"/>
          <w:lang w:bidi="el-GR"/>
        </w:rPr>
        <w:t>για να εξασφαλιστεί η επισκευή, η συντήρηση και η αντικατάσταση των ελαστικών∙</w:t>
      </w:r>
    </w:p>
    <w:p w14:paraId="6EAF1EF7" w14:textId="77777777" w:rsidR="00820A98" w:rsidRPr="00325545" w:rsidRDefault="00820A98" w:rsidP="00820A98">
      <w:pPr>
        <w:pStyle w:val="ListParagraph"/>
        <w:numPr>
          <w:ilvl w:val="1"/>
          <w:numId w:val="6"/>
        </w:numPr>
        <w:spacing w:after="0" w:line="240" w:lineRule="auto"/>
        <w:jc w:val="both"/>
        <w:rPr>
          <w:rFonts w:eastAsia="Times New Roman" w:cstheme="minorHAnsi"/>
          <w:kern w:val="20"/>
          <w:sz w:val="24"/>
          <w:szCs w:val="24"/>
          <w:lang w:eastAsia="en-GB"/>
        </w:rPr>
      </w:pPr>
      <w:r w:rsidRPr="00325545">
        <w:rPr>
          <w:rFonts w:eastAsia="Times New Roman" w:cstheme="minorHAnsi"/>
          <w:kern w:val="20"/>
          <w:sz w:val="24"/>
          <w:szCs w:val="24"/>
          <w:lang w:bidi="el-GR"/>
        </w:rPr>
        <w:t>για σκοπούς διαχείρισης ατυχημάτων και ασφάλισης ·</w:t>
      </w:r>
    </w:p>
    <w:p w14:paraId="4F43EBA8" w14:textId="77777777" w:rsidR="00820A98" w:rsidRPr="00325545" w:rsidRDefault="00820A98" w:rsidP="00820A98">
      <w:pPr>
        <w:pStyle w:val="ListParagraph"/>
        <w:numPr>
          <w:ilvl w:val="1"/>
          <w:numId w:val="6"/>
        </w:numPr>
        <w:spacing w:after="0" w:line="240" w:lineRule="auto"/>
        <w:jc w:val="both"/>
        <w:rPr>
          <w:rFonts w:eastAsia="Times New Roman" w:cstheme="minorHAnsi"/>
          <w:kern w:val="20"/>
          <w:sz w:val="24"/>
          <w:szCs w:val="24"/>
          <w:lang w:val="en-GB" w:eastAsia="en-GB"/>
        </w:rPr>
      </w:pPr>
      <w:r w:rsidRPr="00325545">
        <w:rPr>
          <w:rFonts w:eastAsia="Times New Roman" w:cstheme="minorHAnsi"/>
          <w:kern w:val="20"/>
          <w:sz w:val="24"/>
          <w:szCs w:val="24"/>
          <w:lang w:bidi="el-GR"/>
        </w:rPr>
        <w:t>για οδική βοήθεια ·</w:t>
      </w:r>
    </w:p>
    <w:p w14:paraId="7BB464AB" w14:textId="77777777" w:rsidR="00820A98" w:rsidRPr="00820A98" w:rsidRDefault="00820A98" w:rsidP="00820A98">
      <w:pPr>
        <w:pStyle w:val="ListParagraph"/>
        <w:spacing w:after="0" w:line="240" w:lineRule="auto"/>
        <w:ind w:left="1505"/>
        <w:jc w:val="both"/>
        <w:rPr>
          <w:rFonts w:eastAsia="Times New Roman" w:cstheme="minorHAnsi"/>
          <w:kern w:val="20"/>
          <w:sz w:val="24"/>
          <w:szCs w:val="24"/>
          <w:lang w:val="en-GB" w:eastAsia="en-GB"/>
        </w:rPr>
      </w:pPr>
    </w:p>
    <w:p w14:paraId="5286EFC1" w14:textId="2F5CC5DB"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για την παροχή κάρτας καυσίμων (για να πληρώσετε το καύσιμο σας), κ</w:t>
      </w:r>
      <w:r w:rsidR="00B54164">
        <w:rPr>
          <w:rFonts w:eastAsia="Times New Roman" w:cstheme="minorHAnsi"/>
          <w:kern w:val="20"/>
          <w:sz w:val="24"/>
          <w:szCs w:val="24"/>
          <w:lang w:bidi="el-GR"/>
        </w:rPr>
        <w:t>αρτών</w:t>
      </w:r>
      <w:r w:rsidRPr="00820A98">
        <w:rPr>
          <w:rFonts w:eastAsia="Times New Roman" w:cstheme="minorHAnsi"/>
          <w:kern w:val="20"/>
          <w:sz w:val="24"/>
          <w:szCs w:val="24"/>
          <w:lang w:bidi="el-GR"/>
        </w:rPr>
        <w:t xml:space="preserve"> κινητικότητας (για να σας παρέχουμε λύσεις πολλαπλής κινητικότητας)</w:t>
      </w:r>
      <w:ins w:id="4" w:author="Sofia  Fotopoulou - Tsibanoulis &amp; Partners" w:date="2023-06-28T17:03:00Z">
        <w:r w:rsidR="00133F51">
          <w:rPr>
            <w:rFonts w:eastAsia="Times New Roman" w:cstheme="minorHAnsi"/>
            <w:kern w:val="20"/>
            <w:sz w:val="24"/>
            <w:szCs w:val="24"/>
            <w:lang w:bidi="el-GR"/>
          </w:rPr>
          <w:t>͘</w:t>
        </w:r>
      </w:ins>
      <w:r w:rsidRPr="00820A98">
        <w:rPr>
          <w:rFonts w:eastAsia="Times New Roman" w:cstheme="minorHAnsi"/>
          <w:kern w:val="20"/>
          <w:sz w:val="24"/>
          <w:szCs w:val="24"/>
          <w:lang w:bidi="el-GR"/>
        </w:rPr>
        <w:t xml:space="preserve"> </w:t>
      </w:r>
    </w:p>
    <w:p w14:paraId="1DA88DDE" w14:textId="77777777" w:rsidR="00820A98" w:rsidRPr="00820A98" w:rsidRDefault="00820A98" w:rsidP="00820A98">
      <w:pPr>
        <w:pStyle w:val="ListParagraph"/>
        <w:spacing w:after="0" w:line="240" w:lineRule="auto"/>
        <w:ind w:left="1210"/>
        <w:jc w:val="both"/>
        <w:rPr>
          <w:rFonts w:eastAsia="Times New Roman" w:cstheme="minorHAnsi"/>
          <w:kern w:val="20"/>
          <w:sz w:val="24"/>
          <w:szCs w:val="24"/>
          <w:lang w:eastAsia="en-GB"/>
        </w:rPr>
      </w:pPr>
    </w:p>
    <w:p w14:paraId="66572D73" w14:textId="0F229700" w:rsidR="00820A98" w:rsidRPr="00A945D3"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την ευαισθητοποίησή σας σχετικά με τον αντίκτυπο της οδήγησ</w:t>
      </w:r>
      <w:r w:rsidR="00B54164">
        <w:rPr>
          <w:rFonts w:eastAsia="Times New Roman" w:cstheme="minorHAnsi"/>
          <w:kern w:val="20"/>
          <w:sz w:val="24"/>
          <w:szCs w:val="24"/>
          <w:lang w:bidi="el-GR"/>
        </w:rPr>
        <w:t>ή</w:t>
      </w:r>
      <w:r w:rsidRPr="00820A98">
        <w:rPr>
          <w:rFonts w:eastAsia="Times New Roman" w:cstheme="minorHAnsi"/>
          <w:kern w:val="20"/>
          <w:sz w:val="24"/>
          <w:szCs w:val="24"/>
          <w:lang w:bidi="el-GR"/>
        </w:rPr>
        <w:t>ς</w:t>
      </w:r>
      <w:r w:rsidR="00B54164">
        <w:rPr>
          <w:rFonts w:eastAsia="Times New Roman" w:cstheme="minorHAnsi"/>
          <w:kern w:val="20"/>
          <w:sz w:val="24"/>
          <w:szCs w:val="24"/>
          <w:lang w:bidi="el-GR"/>
        </w:rPr>
        <w:t xml:space="preserve"> σας</w:t>
      </w:r>
      <w:r w:rsidRPr="00820A98">
        <w:rPr>
          <w:rFonts w:eastAsia="Times New Roman" w:cstheme="minorHAnsi"/>
          <w:kern w:val="20"/>
          <w:sz w:val="24"/>
          <w:szCs w:val="24"/>
          <w:lang w:bidi="el-GR"/>
        </w:rPr>
        <w:t xml:space="preserve"> στο </w:t>
      </w:r>
      <w:r w:rsidRPr="00A945D3">
        <w:rPr>
          <w:rFonts w:eastAsia="Times New Roman" w:cstheme="minorHAnsi"/>
          <w:kern w:val="20"/>
          <w:sz w:val="24"/>
          <w:szCs w:val="24"/>
          <w:lang w:bidi="el-GR"/>
        </w:rPr>
        <w:t>περιβάλλον ή εάν θέλετε να βελτιώσετε την ασφάλεια σας στο δρόμο∙</w:t>
      </w:r>
    </w:p>
    <w:p w14:paraId="397790A2" w14:textId="77777777" w:rsidR="00820A98" w:rsidRPr="00A945D3" w:rsidRDefault="00820A98" w:rsidP="00820A98">
      <w:pPr>
        <w:pStyle w:val="ListParagraph"/>
        <w:rPr>
          <w:rFonts w:eastAsia="Times New Roman" w:cstheme="minorHAnsi"/>
          <w:kern w:val="20"/>
          <w:sz w:val="24"/>
          <w:szCs w:val="24"/>
          <w:lang w:eastAsia="en-GB"/>
        </w:rPr>
      </w:pPr>
    </w:p>
    <w:p w14:paraId="3AF47A5B" w14:textId="63628A6B" w:rsidR="00820A98" w:rsidRPr="00A945D3"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A945D3">
        <w:rPr>
          <w:rFonts w:eastAsia="Times New Roman" w:cstheme="minorHAnsi"/>
          <w:kern w:val="20"/>
          <w:sz w:val="24"/>
          <w:szCs w:val="24"/>
          <w:lang w:bidi="el-GR"/>
        </w:rPr>
        <w:t xml:space="preserve">τη διαχείριση των προστίμων κυκλοφορίας και στάθμευσης και </w:t>
      </w:r>
      <w:r w:rsidR="00F20820" w:rsidRPr="00A945D3">
        <w:rPr>
          <w:rFonts w:eastAsia="Times New Roman" w:cstheme="minorHAnsi"/>
          <w:kern w:val="20"/>
          <w:sz w:val="24"/>
          <w:szCs w:val="24"/>
          <w:lang w:bidi="el-GR"/>
        </w:rPr>
        <w:t xml:space="preserve">παραβάσεων </w:t>
      </w:r>
      <w:r w:rsidRPr="00A945D3">
        <w:rPr>
          <w:rFonts w:eastAsia="Times New Roman" w:cstheme="minorHAnsi"/>
          <w:kern w:val="20"/>
          <w:sz w:val="24"/>
          <w:szCs w:val="24"/>
          <w:lang w:bidi="el-GR"/>
        </w:rPr>
        <w:t xml:space="preserve"> που σχετίζονται με τη χρήση του οχήματος στο πλαίσιο της υπηρεσίας «</w:t>
      </w:r>
      <w:r w:rsidR="00F20820" w:rsidRPr="00A945D3">
        <w:rPr>
          <w:rFonts w:eastAsia="Times New Roman" w:cstheme="minorHAnsi"/>
          <w:kern w:val="20"/>
          <w:sz w:val="24"/>
          <w:szCs w:val="24"/>
          <w:lang w:bidi="el-GR"/>
        </w:rPr>
        <w:t>Δ</w:t>
      </w:r>
      <w:r w:rsidRPr="00A945D3">
        <w:rPr>
          <w:rFonts w:eastAsia="Times New Roman" w:cstheme="minorHAnsi"/>
          <w:kern w:val="20"/>
          <w:sz w:val="24"/>
          <w:szCs w:val="24"/>
          <w:lang w:bidi="el-GR"/>
        </w:rPr>
        <w:t xml:space="preserve">ιαχείριση προστίμων» στο μέτρο που </w:t>
      </w:r>
      <w:r w:rsidR="00F20820" w:rsidRPr="00A945D3">
        <w:rPr>
          <w:rFonts w:eastAsia="BNPP Sans Light" w:cstheme="minorHAnsi"/>
          <w:sz w:val="24"/>
          <w:lang w:bidi="el-GR"/>
        </w:rPr>
        <w:t>υφίσταται νομική εξουσιοδότηση</w:t>
      </w:r>
      <w:r w:rsidR="00F20820" w:rsidRPr="00A945D3">
        <w:rPr>
          <w:rFonts w:eastAsia="Times New Roman" w:cstheme="minorHAnsi"/>
          <w:kern w:val="20"/>
          <w:sz w:val="24"/>
          <w:szCs w:val="24"/>
          <w:lang w:bidi="el-GR"/>
        </w:rPr>
        <w:t xml:space="preserve"> </w:t>
      </w:r>
      <w:del w:id="5" w:author="Sofia  Fotopoulou - Tsibanoulis &amp; Partners" w:date="2023-06-28T17:10:00Z">
        <w:r w:rsidRPr="00A945D3" w:rsidDel="00133F51">
          <w:rPr>
            <w:rFonts w:eastAsia="Times New Roman" w:cstheme="minorHAnsi"/>
            <w:kern w:val="20"/>
            <w:sz w:val="24"/>
            <w:szCs w:val="24"/>
            <w:lang w:bidi="el-GR"/>
          </w:rPr>
          <w:delText xml:space="preserve"> </w:delText>
        </w:r>
      </w:del>
      <w:r w:rsidRPr="00A945D3">
        <w:rPr>
          <w:rFonts w:eastAsia="Times New Roman" w:cstheme="minorHAnsi"/>
          <w:kern w:val="20"/>
          <w:sz w:val="24"/>
          <w:szCs w:val="24"/>
          <w:lang w:bidi="el-GR"/>
        </w:rPr>
        <w:t xml:space="preserve">· </w:t>
      </w:r>
    </w:p>
    <w:p w14:paraId="317E10BE" w14:textId="5F7C1421" w:rsidR="00820A98" w:rsidRPr="00A945D3"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A945D3">
        <w:rPr>
          <w:rFonts w:eastAsia="Times New Roman" w:cstheme="minorHAnsi"/>
          <w:kern w:val="20"/>
          <w:sz w:val="24"/>
          <w:szCs w:val="24"/>
          <w:lang w:bidi="el-GR"/>
        </w:rPr>
        <w:t>τη διαχείριση των λογαριασμών των πελατών μας, τη διαχείριση της συμβατικής σχέση</w:t>
      </w:r>
      <w:r w:rsidR="00DA4901" w:rsidRPr="00A945D3">
        <w:rPr>
          <w:rFonts w:eastAsia="Times New Roman" w:cstheme="minorHAnsi"/>
          <w:kern w:val="20"/>
          <w:sz w:val="24"/>
          <w:szCs w:val="24"/>
          <w:lang w:bidi="el-GR"/>
        </w:rPr>
        <w:t>ς</w:t>
      </w:r>
      <w:r w:rsidRPr="00A945D3">
        <w:rPr>
          <w:rFonts w:eastAsia="Times New Roman" w:cstheme="minorHAnsi"/>
          <w:kern w:val="20"/>
          <w:sz w:val="24"/>
          <w:szCs w:val="24"/>
          <w:lang w:bidi="el-GR"/>
        </w:rPr>
        <w:t xml:space="preserve"> με τους πελάτες μας, στους οποίους είστε εργαζόμενος ή για να σας ενημερώνουμε για την ανάπτυξη των υπηρεσιών μας∙</w:t>
      </w:r>
    </w:p>
    <w:p w14:paraId="4C552137" w14:textId="77777777" w:rsidR="00820A98" w:rsidRPr="00A945D3" w:rsidRDefault="00820A98" w:rsidP="00820A98">
      <w:pPr>
        <w:pStyle w:val="ListParagraph"/>
        <w:rPr>
          <w:rFonts w:eastAsia="Times New Roman" w:cstheme="minorHAnsi"/>
          <w:kern w:val="20"/>
          <w:sz w:val="24"/>
          <w:szCs w:val="24"/>
          <w:lang w:eastAsia="en-GB"/>
        </w:rPr>
      </w:pPr>
    </w:p>
    <w:p w14:paraId="78E80CCD" w14:textId="77777777" w:rsidR="00820A98" w:rsidRPr="00A945D3"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A945D3">
        <w:rPr>
          <w:rFonts w:eastAsia="Times New Roman" w:cstheme="minorHAnsi"/>
          <w:kern w:val="20"/>
          <w:sz w:val="24"/>
          <w:szCs w:val="24"/>
          <w:lang w:bidi="el-GR"/>
        </w:rPr>
        <w:lastRenderedPageBreak/>
        <w:t>την παροχή υπηρεσιών διαχείρισης στόλου στους πελάτες μας σε σχέση με τις συνήθειες των Οχημάτων (χιλιόμετρα που διανύθηκαν, καύσιμα ή εναλλακτική κατανάλωση ενέργειας κ.λπ.)∙</w:t>
      </w:r>
    </w:p>
    <w:p w14:paraId="793FFBCC" w14:textId="77777777" w:rsidR="00820A98" w:rsidRPr="00A945D3" w:rsidRDefault="00820A98" w:rsidP="00820A98">
      <w:pPr>
        <w:pStyle w:val="ListParagraph"/>
        <w:rPr>
          <w:rFonts w:eastAsia="Times New Roman" w:cstheme="minorHAnsi"/>
          <w:kern w:val="20"/>
          <w:sz w:val="24"/>
          <w:szCs w:val="24"/>
          <w:lang w:eastAsia="en-GB"/>
        </w:rPr>
      </w:pPr>
    </w:p>
    <w:p w14:paraId="26ABAD88" w14:textId="788EF8BA" w:rsidR="00820A98" w:rsidRPr="00852397"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A945D3">
        <w:rPr>
          <w:rFonts w:eastAsia="Times New Roman" w:cstheme="minorHAnsi"/>
          <w:kern w:val="20"/>
          <w:sz w:val="24"/>
          <w:szCs w:val="24"/>
          <w:lang w:bidi="el-GR"/>
        </w:rPr>
        <w:t>την παροχή</w:t>
      </w:r>
      <w:r w:rsidR="00C031BD" w:rsidRPr="00A945D3">
        <w:rPr>
          <w:rFonts w:eastAsia="Times New Roman" w:cstheme="minorHAnsi"/>
          <w:kern w:val="20"/>
          <w:sz w:val="24"/>
          <w:szCs w:val="24"/>
          <w:lang w:bidi="el-GR"/>
        </w:rPr>
        <w:t xml:space="preserve"> σε εσάς</w:t>
      </w:r>
      <w:r w:rsidRPr="00A945D3">
        <w:rPr>
          <w:rFonts w:eastAsia="Times New Roman" w:cstheme="minorHAnsi"/>
          <w:kern w:val="20"/>
          <w:sz w:val="24"/>
          <w:szCs w:val="24"/>
          <w:lang w:bidi="el-GR"/>
        </w:rPr>
        <w:t xml:space="preserve"> πρόσβασης στις ψηφιακές πλατφόρμες μας. Ενδέχεται να επεξεργαστούμε δεδομένα προσωπικού χαρακτήρα όταν χρησιμοποιείτε τις ψηφιακές πλατφόρμες μας για διάφορους σκοπούς (για να διαχειριστ</w:t>
      </w:r>
      <w:r w:rsidR="00F34776" w:rsidRPr="00A945D3">
        <w:rPr>
          <w:rFonts w:eastAsia="Times New Roman" w:cstheme="minorHAnsi"/>
          <w:kern w:val="20"/>
          <w:sz w:val="24"/>
          <w:szCs w:val="24"/>
          <w:lang w:bidi="el-GR"/>
        </w:rPr>
        <w:t>ούμε</w:t>
      </w:r>
      <w:r w:rsidRPr="00A945D3">
        <w:rPr>
          <w:rFonts w:eastAsia="Times New Roman" w:cstheme="minorHAnsi"/>
          <w:kern w:val="20"/>
          <w:sz w:val="24"/>
          <w:szCs w:val="24"/>
          <w:lang w:bidi="el-GR"/>
        </w:rPr>
        <w:t xml:space="preserve"> τα προσωπικά σας </w:t>
      </w:r>
      <w:r w:rsidR="00F34776" w:rsidRPr="00A945D3">
        <w:rPr>
          <w:rFonts w:eastAsia="Times New Roman" w:cstheme="minorHAnsi"/>
          <w:kern w:val="20"/>
          <w:sz w:val="24"/>
          <w:szCs w:val="24"/>
          <w:lang w:bidi="el-GR"/>
        </w:rPr>
        <w:t>στοιχεία</w:t>
      </w:r>
      <w:r w:rsidRPr="00A945D3">
        <w:rPr>
          <w:rFonts w:eastAsia="Times New Roman" w:cstheme="minorHAnsi"/>
          <w:kern w:val="20"/>
          <w:sz w:val="24"/>
          <w:szCs w:val="24"/>
          <w:lang w:bidi="el-GR"/>
        </w:rPr>
        <w:t xml:space="preserve"> ή τα δεδομένα που σχετίζονται με τα </w:t>
      </w:r>
      <w:r w:rsidRPr="00852397">
        <w:rPr>
          <w:rFonts w:eastAsia="Times New Roman" w:cstheme="minorHAnsi"/>
          <w:kern w:val="20"/>
          <w:sz w:val="24"/>
          <w:szCs w:val="24"/>
          <w:lang w:bidi="el-GR"/>
        </w:rPr>
        <w:t>Οχήματα ή για να έχ</w:t>
      </w:r>
      <w:r w:rsidR="00F34776" w:rsidRPr="00852397">
        <w:rPr>
          <w:rFonts w:eastAsia="Times New Roman" w:cstheme="minorHAnsi"/>
          <w:kern w:val="20"/>
          <w:sz w:val="24"/>
          <w:szCs w:val="24"/>
          <w:lang w:bidi="el-GR"/>
        </w:rPr>
        <w:t>ουμε</w:t>
      </w:r>
      <w:r w:rsidRPr="00852397">
        <w:rPr>
          <w:rFonts w:eastAsia="Times New Roman" w:cstheme="minorHAnsi"/>
          <w:kern w:val="20"/>
          <w:sz w:val="24"/>
          <w:szCs w:val="24"/>
          <w:lang w:bidi="el-GR"/>
        </w:rPr>
        <w:t xml:space="preserve"> πρόσβαση σε πληροφορίες ταξιδιού για παράδειγμα). </w:t>
      </w:r>
    </w:p>
    <w:p w14:paraId="232D0DF4" w14:textId="77777777" w:rsidR="00820A98" w:rsidRPr="00820A98" w:rsidRDefault="00820A98" w:rsidP="00820A98">
      <w:pPr>
        <w:pStyle w:val="ListParagraph"/>
        <w:rPr>
          <w:rFonts w:eastAsia="Times New Roman" w:cstheme="minorHAnsi"/>
          <w:kern w:val="20"/>
          <w:sz w:val="24"/>
          <w:szCs w:val="24"/>
          <w:lang w:eastAsia="en-GB"/>
        </w:rPr>
      </w:pPr>
    </w:p>
    <w:p w14:paraId="127D116D" w14:textId="6A2B9F0E"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τη διαχείριση της επίλυσης των διαφορών και</w:t>
      </w:r>
      <w:r w:rsidR="00F34776">
        <w:rPr>
          <w:rFonts w:eastAsia="Times New Roman" w:cstheme="minorHAnsi"/>
          <w:kern w:val="20"/>
          <w:sz w:val="24"/>
          <w:szCs w:val="24"/>
          <w:lang w:bidi="el-GR"/>
        </w:rPr>
        <w:t xml:space="preserve"> τη</w:t>
      </w:r>
      <w:r w:rsidR="002222E7">
        <w:rPr>
          <w:rFonts w:eastAsia="Times New Roman" w:cstheme="minorHAnsi"/>
          <w:kern w:val="20"/>
          <w:sz w:val="24"/>
          <w:szCs w:val="24"/>
          <w:lang w:bidi="el-GR"/>
        </w:rPr>
        <w:t>ν παροχή βοήθειας σε εσάς</w:t>
      </w:r>
      <w:r w:rsidRPr="00820A98">
        <w:rPr>
          <w:rFonts w:eastAsia="Times New Roman" w:cstheme="minorHAnsi"/>
          <w:kern w:val="20"/>
          <w:sz w:val="24"/>
          <w:szCs w:val="24"/>
          <w:lang w:bidi="el-GR"/>
        </w:rPr>
        <w:t xml:space="preserve"> κα</w:t>
      </w:r>
      <w:r w:rsidR="00F34776">
        <w:rPr>
          <w:rFonts w:eastAsia="Times New Roman" w:cstheme="minorHAnsi"/>
          <w:kern w:val="20"/>
          <w:sz w:val="24"/>
          <w:szCs w:val="24"/>
          <w:lang w:bidi="el-GR"/>
        </w:rPr>
        <w:t xml:space="preserve">θώς και την απάντηση </w:t>
      </w:r>
      <w:r w:rsidRPr="00820A98">
        <w:rPr>
          <w:rFonts w:eastAsia="Times New Roman" w:cstheme="minorHAnsi"/>
          <w:kern w:val="20"/>
          <w:sz w:val="24"/>
          <w:szCs w:val="24"/>
          <w:lang w:bidi="el-GR"/>
        </w:rPr>
        <w:t xml:space="preserve"> στα αιτήματα και τ</w:t>
      </w:r>
      <w:r w:rsidR="00F34776">
        <w:rPr>
          <w:rFonts w:eastAsia="Times New Roman" w:cstheme="minorHAnsi"/>
          <w:kern w:val="20"/>
          <w:sz w:val="24"/>
          <w:szCs w:val="24"/>
          <w:lang w:bidi="el-GR"/>
        </w:rPr>
        <w:t>α παράπονά σας</w:t>
      </w:r>
      <w:r w:rsidRPr="00820A98">
        <w:rPr>
          <w:rFonts w:eastAsia="Times New Roman" w:cstheme="minorHAnsi"/>
          <w:kern w:val="20"/>
          <w:sz w:val="24"/>
          <w:szCs w:val="24"/>
          <w:lang w:bidi="el-GR"/>
        </w:rPr>
        <w:t xml:space="preserve">. </w:t>
      </w:r>
    </w:p>
    <w:p w14:paraId="63123685" w14:textId="77777777" w:rsidR="00820A98" w:rsidRPr="00820A98" w:rsidRDefault="00820A98" w:rsidP="00820A98">
      <w:pPr>
        <w:pStyle w:val="ListParagraph"/>
        <w:rPr>
          <w:rFonts w:eastAsia="Times New Roman" w:cstheme="minorHAnsi"/>
          <w:kern w:val="20"/>
          <w:sz w:val="24"/>
          <w:szCs w:val="24"/>
          <w:lang w:eastAsia="en-GB"/>
        </w:rPr>
      </w:pPr>
    </w:p>
    <w:p w14:paraId="4CC287CC" w14:textId="4F7125D0"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την παροχή πρόσβαση</w:t>
      </w:r>
      <w:r w:rsidR="00F34776">
        <w:rPr>
          <w:rFonts w:eastAsia="Times New Roman" w:cstheme="minorHAnsi"/>
          <w:kern w:val="20"/>
          <w:sz w:val="24"/>
          <w:szCs w:val="24"/>
          <w:lang w:bidi="el-GR"/>
        </w:rPr>
        <w:t>ς</w:t>
      </w:r>
      <w:r w:rsidRPr="00820A98">
        <w:rPr>
          <w:rFonts w:eastAsia="Times New Roman" w:cstheme="minorHAnsi"/>
          <w:kern w:val="20"/>
          <w:sz w:val="24"/>
          <w:szCs w:val="24"/>
          <w:lang w:bidi="el-GR"/>
        </w:rPr>
        <w:t xml:space="preserve"> στις εγκαταστάσεις και τα περιουσιακά στοιχεία της Arval. Ενδέχεται να επεξεργαστούμε προσωπικά δεδομένα όταν μας επισκέπτεστε στις εγκαταστάσεις μας για να διατηρήσουμε τον κατάλληλο έλεγχο πρόσβασης και ασφάλειας∙</w:t>
      </w:r>
    </w:p>
    <w:p w14:paraId="5DE08422" w14:textId="77777777" w:rsidR="00820A98" w:rsidRPr="00820A98" w:rsidRDefault="00820A98" w:rsidP="00820A98">
      <w:pPr>
        <w:pStyle w:val="ListParagraph"/>
        <w:rPr>
          <w:rFonts w:eastAsia="Times New Roman" w:cstheme="minorHAnsi"/>
          <w:kern w:val="20"/>
          <w:sz w:val="24"/>
          <w:szCs w:val="24"/>
          <w:lang w:eastAsia="en-GB"/>
        </w:rPr>
      </w:pPr>
    </w:p>
    <w:p w14:paraId="093A0331" w14:textId="5EE15512"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 xml:space="preserve">για να επικοινωνήσουμε μαζί σας. Ενδέχεται να επεξεργαστούμε προσωπικά δεδομένα όταν θέλετε να επικοινωνήσετε μαζί μας, όταν μας ζητάτε κάποια στοιχεία σχετικά με την εταιρεία μας ή τις υπηρεσίες μας ή όταν η σύμβαση πρέπει να </w:t>
      </w:r>
      <w:r w:rsidR="00F34776">
        <w:rPr>
          <w:rFonts w:eastAsia="Times New Roman" w:cstheme="minorHAnsi"/>
          <w:kern w:val="20"/>
          <w:sz w:val="24"/>
          <w:szCs w:val="24"/>
          <w:lang w:bidi="el-GR"/>
        </w:rPr>
        <w:t>ανανεωθεί</w:t>
      </w:r>
      <w:r w:rsidRPr="00820A98">
        <w:rPr>
          <w:rFonts w:eastAsia="Times New Roman" w:cstheme="minorHAnsi"/>
          <w:kern w:val="20"/>
          <w:sz w:val="24"/>
          <w:szCs w:val="24"/>
          <w:lang w:bidi="el-GR"/>
        </w:rPr>
        <w:t>∙</w:t>
      </w:r>
    </w:p>
    <w:p w14:paraId="1199256D" w14:textId="77777777" w:rsidR="00820A98" w:rsidRPr="00820A98" w:rsidRDefault="00820A98" w:rsidP="00820A98">
      <w:pPr>
        <w:pStyle w:val="ListParagraph"/>
        <w:rPr>
          <w:rFonts w:eastAsia="Times New Roman" w:cstheme="minorHAnsi"/>
          <w:kern w:val="20"/>
          <w:sz w:val="24"/>
          <w:szCs w:val="24"/>
          <w:lang w:eastAsia="en-GB"/>
        </w:rPr>
      </w:pPr>
    </w:p>
    <w:p w14:paraId="3B3D8A09" w14:textId="77777777"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την παροχή αναφορών στους πελάτες μας∙</w:t>
      </w:r>
    </w:p>
    <w:p w14:paraId="42E54107" w14:textId="77777777" w:rsidR="00820A98" w:rsidRPr="00820A98" w:rsidRDefault="00820A98" w:rsidP="00820A98">
      <w:pPr>
        <w:pStyle w:val="ListParagraph"/>
        <w:rPr>
          <w:rFonts w:eastAsia="Times New Roman" w:cstheme="minorHAnsi"/>
          <w:kern w:val="20"/>
          <w:sz w:val="24"/>
          <w:szCs w:val="24"/>
          <w:lang w:eastAsia="en-GB"/>
        </w:rPr>
      </w:pPr>
    </w:p>
    <w:p w14:paraId="6FFC8780" w14:textId="77777777"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τη διαχείριση των τελών κυκλοφορίας∙</w:t>
      </w:r>
    </w:p>
    <w:p w14:paraId="45E73129" w14:textId="77777777" w:rsidR="00820A98" w:rsidRPr="00820A98" w:rsidRDefault="00820A98" w:rsidP="00820A98">
      <w:pPr>
        <w:pStyle w:val="ListParagraph"/>
        <w:rPr>
          <w:rFonts w:eastAsia="Times New Roman" w:cstheme="minorHAnsi"/>
          <w:kern w:val="20"/>
          <w:sz w:val="24"/>
          <w:szCs w:val="24"/>
          <w:lang w:eastAsia="en-GB"/>
        </w:rPr>
      </w:pPr>
    </w:p>
    <w:p w14:paraId="5155CEE1" w14:textId="77777777" w:rsidR="00820A98" w:rsidRP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την παροχή συμβουλευτικών υπηρεσιών στους πελάτες μας∙</w:t>
      </w:r>
    </w:p>
    <w:p w14:paraId="63EE7789" w14:textId="77777777" w:rsidR="00820A98" w:rsidRPr="00820A98" w:rsidRDefault="00820A98" w:rsidP="00820A98">
      <w:pPr>
        <w:pStyle w:val="ListParagraph"/>
        <w:rPr>
          <w:rFonts w:eastAsia="Times New Roman" w:cstheme="minorHAnsi"/>
          <w:kern w:val="20"/>
          <w:sz w:val="24"/>
          <w:szCs w:val="24"/>
          <w:lang w:eastAsia="en-GB"/>
        </w:rPr>
      </w:pPr>
    </w:p>
    <w:p w14:paraId="4E6CAEE4" w14:textId="4F36027E" w:rsidR="00820A98" w:rsidRDefault="00820A98"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lastRenderedPageBreak/>
        <w:t>τον χειρισμό της χρέωσης και της τιμολόγησης.</w:t>
      </w:r>
    </w:p>
    <w:p w14:paraId="220563EF" w14:textId="77777777" w:rsidR="00F34776" w:rsidRPr="00F34776" w:rsidRDefault="00F34776" w:rsidP="002222E7">
      <w:pPr>
        <w:pStyle w:val="ListParagraph"/>
        <w:rPr>
          <w:rFonts w:eastAsia="Times New Roman" w:cstheme="minorHAnsi"/>
          <w:kern w:val="20"/>
          <w:sz w:val="24"/>
          <w:szCs w:val="24"/>
          <w:lang w:eastAsia="en-GB"/>
        </w:rPr>
      </w:pPr>
    </w:p>
    <w:p w14:paraId="660A8BDD" w14:textId="220ADF0E" w:rsidR="00F34776" w:rsidRPr="00820A98" w:rsidRDefault="00F34776" w:rsidP="00820A98">
      <w:pPr>
        <w:pStyle w:val="ListParagraph"/>
        <w:numPr>
          <w:ilvl w:val="0"/>
          <w:numId w:val="6"/>
        </w:numPr>
        <w:spacing w:after="0" w:line="240" w:lineRule="auto"/>
        <w:jc w:val="both"/>
        <w:rPr>
          <w:rFonts w:eastAsia="Times New Roman" w:cstheme="minorHAnsi"/>
          <w:kern w:val="20"/>
          <w:sz w:val="24"/>
          <w:szCs w:val="24"/>
          <w:lang w:eastAsia="en-GB"/>
        </w:rPr>
      </w:pPr>
      <w:r w:rsidRPr="00820A98">
        <w:rPr>
          <w:rFonts w:eastAsia="BNPP Sans Light" w:cstheme="minorHAnsi"/>
          <w:sz w:val="24"/>
          <w:lang w:bidi="el-GR"/>
        </w:rPr>
        <w:t>τη διαχείριση της λήξης της σύμβασης</w:t>
      </w:r>
    </w:p>
    <w:p w14:paraId="3A7E3ECA" w14:textId="77777777" w:rsidR="00820A98" w:rsidRPr="00820A98" w:rsidRDefault="00820A98" w:rsidP="00820A98">
      <w:pPr>
        <w:spacing w:after="0" w:line="240" w:lineRule="auto"/>
        <w:jc w:val="both"/>
        <w:rPr>
          <w:rFonts w:eastAsia="Times New Roman" w:cstheme="minorHAnsi"/>
          <w:kern w:val="20"/>
          <w:sz w:val="24"/>
          <w:szCs w:val="24"/>
          <w:lang w:eastAsia="en-GB"/>
        </w:rPr>
      </w:pPr>
    </w:p>
    <w:p w14:paraId="183B9CAF" w14:textId="77777777" w:rsidR="00820A98" w:rsidRPr="00820A98" w:rsidRDefault="00820A98" w:rsidP="00820A98">
      <w:pPr>
        <w:spacing w:after="0" w:line="240" w:lineRule="auto"/>
        <w:jc w:val="both"/>
        <w:rPr>
          <w:rFonts w:eastAsia="Times New Roman" w:cstheme="minorHAnsi"/>
          <w:b/>
          <w:kern w:val="20"/>
          <w:sz w:val="24"/>
          <w:szCs w:val="24"/>
          <w:lang w:eastAsia="en-GB"/>
        </w:rPr>
      </w:pPr>
    </w:p>
    <w:p w14:paraId="41F69C1F" w14:textId="77777777" w:rsidR="00820A98" w:rsidRPr="00820A98" w:rsidRDefault="00820A98" w:rsidP="00820A98">
      <w:pPr>
        <w:pStyle w:val="ListParagraph"/>
        <w:numPr>
          <w:ilvl w:val="2"/>
          <w:numId w:val="7"/>
        </w:numPr>
        <w:spacing w:after="0" w:line="240" w:lineRule="auto"/>
        <w:jc w:val="both"/>
        <w:rPr>
          <w:rFonts w:eastAsia="Times New Roman" w:cstheme="minorHAnsi"/>
          <w:b/>
          <w:bCs/>
          <w:kern w:val="20"/>
          <w:sz w:val="24"/>
          <w:szCs w:val="24"/>
          <w:lang w:eastAsia="en-GB"/>
        </w:rPr>
      </w:pPr>
      <w:r w:rsidRPr="00820A98">
        <w:rPr>
          <w:rFonts w:eastAsia="Times New Roman" w:cstheme="minorHAnsi"/>
          <w:b/>
          <w:kern w:val="20"/>
          <w:sz w:val="24"/>
          <w:szCs w:val="24"/>
          <w:lang w:bidi="el-GR"/>
        </w:rPr>
        <w:t xml:space="preserve">Χρησιμοποιούμε τα προσωπικά σας δεδομένα για να σας </w:t>
      </w:r>
      <w:r w:rsidRPr="00820A98">
        <w:rPr>
          <w:rFonts w:eastAsia="Times New Roman" w:cstheme="minorHAnsi"/>
          <w:b/>
          <w:sz w:val="24"/>
          <w:szCs w:val="24"/>
          <w:lang w:bidi="el-GR"/>
        </w:rPr>
        <w:t>στείλουμε εμπορικές προσφορές με ηλεκτρονικά μέσα, ταχυδρομικώς και τηλεφωνικώς</w:t>
      </w:r>
    </w:p>
    <w:p w14:paraId="2CD03418" w14:textId="77777777" w:rsidR="00820A98" w:rsidRPr="00820A98" w:rsidRDefault="00820A98" w:rsidP="00820A98">
      <w:pPr>
        <w:pStyle w:val="ListParagraph"/>
        <w:spacing w:after="0" w:line="240" w:lineRule="auto"/>
        <w:ind w:left="1080"/>
        <w:jc w:val="both"/>
        <w:rPr>
          <w:rFonts w:eastAsia="Times New Roman" w:cstheme="minorHAnsi"/>
          <w:kern w:val="20"/>
          <w:sz w:val="24"/>
          <w:szCs w:val="24"/>
          <w:lang w:eastAsia="en-GB"/>
        </w:rPr>
      </w:pPr>
    </w:p>
    <w:p w14:paraId="4A6B4699" w14:textId="77777777" w:rsidR="00820A98" w:rsidRPr="00820A98" w:rsidRDefault="00820A98" w:rsidP="00820A98">
      <w:pPr>
        <w:pStyle w:val="ListParagraph"/>
        <w:spacing w:after="120" w:line="240" w:lineRule="auto"/>
        <w:ind w:left="0"/>
        <w:jc w:val="both"/>
        <w:rPr>
          <w:rFonts w:eastAsia="Times New Roman" w:cstheme="minorHAnsi"/>
          <w:kern w:val="20"/>
          <w:sz w:val="24"/>
          <w:szCs w:val="24"/>
          <w:lang w:eastAsia="en-GB"/>
        </w:rPr>
      </w:pPr>
      <w:r w:rsidRPr="00820A98">
        <w:rPr>
          <w:rFonts w:eastAsia="Times New Roman" w:cstheme="minorHAnsi"/>
          <w:kern w:val="20"/>
          <w:sz w:val="24"/>
          <w:szCs w:val="24"/>
          <w:lang w:bidi="el-GR"/>
        </w:rPr>
        <w:t>Ως μέρος του ομίλου BNP Paribas, θέλουμε να είμαστε σε θέση να σας προσφέρουμε πρόσβαση στο πλήρες φάσμα προϊόντων και υπηρεσιών που ανταποκρίνονται καλύτερα στις ανάγκες σας.</w:t>
      </w:r>
    </w:p>
    <w:p w14:paraId="1080392C" w14:textId="692515A2" w:rsidR="00820A98" w:rsidRPr="00820A98" w:rsidRDefault="00820A98" w:rsidP="00820A98">
      <w:pPr>
        <w:spacing w:after="120" w:line="240" w:lineRule="auto"/>
        <w:jc w:val="both"/>
        <w:rPr>
          <w:rFonts w:eastAsia="Times New Roman" w:cstheme="minorHAnsi"/>
          <w:sz w:val="24"/>
          <w:szCs w:val="24"/>
          <w:lang w:eastAsia="en-GB"/>
        </w:rPr>
      </w:pPr>
      <w:r w:rsidRPr="00820A98">
        <w:rPr>
          <w:rFonts w:eastAsia="Times New Roman" w:cstheme="minorHAnsi"/>
          <w:sz w:val="24"/>
          <w:szCs w:val="24"/>
          <w:lang w:bidi="el-GR"/>
        </w:rPr>
        <w:t xml:space="preserve">Από τη στιγμή που είστε </w:t>
      </w:r>
      <w:r w:rsidRPr="00820A98">
        <w:rPr>
          <w:rFonts w:eastAsia="Times New Roman" w:cstheme="minorHAnsi"/>
          <w:kern w:val="20"/>
          <w:sz w:val="24"/>
          <w:szCs w:val="24"/>
          <w:lang w:bidi="el-GR"/>
        </w:rPr>
        <w:t xml:space="preserve">πελάτης και </w:t>
      </w:r>
      <w:r w:rsidRPr="00820A98">
        <w:rPr>
          <w:rFonts w:eastAsia="Times New Roman" w:cstheme="minorHAnsi"/>
          <w:sz w:val="24"/>
          <w:szCs w:val="24"/>
          <w:lang w:bidi="el-GR"/>
        </w:rPr>
        <w:t>εκτός εάν έχετε αντίρρηση, μπορούμε να σας στείλουμε αυτές τις προσφορές ηλεκτρονικά για τα προϊόντα και τις υπηρεσίες μας κα</w:t>
      </w:r>
      <w:r w:rsidR="00115E82">
        <w:rPr>
          <w:rFonts w:eastAsia="Times New Roman" w:cstheme="minorHAnsi"/>
          <w:sz w:val="24"/>
          <w:szCs w:val="24"/>
          <w:lang w:bidi="el-GR"/>
        </w:rPr>
        <w:t xml:space="preserve">θώς και για αυτά </w:t>
      </w:r>
      <w:r w:rsidRPr="00820A98">
        <w:rPr>
          <w:rFonts w:eastAsia="Times New Roman" w:cstheme="minorHAnsi"/>
          <w:sz w:val="24"/>
          <w:szCs w:val="24"/>
          <w:lang w:bidi="el-GR"/>
        </w:rPr>
        <w:t xml:space="preserve"> του Ομίλου, εάν </w:t>
      </w:r>
      <w:r w:rsidRPr="00820A98">
        <w:rPr>
          <w:rFonts w:eastAsia="Times New Roman" w:cstheme="minorHAnsi"/>
          <w:kern w:val="20"/>
          <w:sz w:val="24"/>
          <w:szCs w:val="24"/>
          <w:lang w:bidi="el-GR"/>
        </w:rPr>
        <w:t>είναι παρόμοι</w:t>
      </w:r>
      <w:r w:rsidR="00115E82">
        <w:rPr>
          <w:rFonts w:eastAsia="Times New Roman" w:cstheme="minorHAnsi"/>
          <w:kern w:val="20"/>
          <w:sz w:val="24"/>
          <w:szCs w:val="24"/>
          <w:lang w:bidi="el-GR"/>
        </w:rPr>
        <w:t>α</w:t>
      </w:r>
      <w:r w:rsidRPr="00820A98">
        <w:rPr>
          <w:rFonts w:eastAsia="Times New Roman" w:cstheme="minorHAnsi"/>
          <w:kern w:val="20"/>
          <w:sz w:val="24"/>
          <w:szCs w:val="24"/>
          <w:lang w:bidi="el-GR"/>
        </w:rPr>
        <w:t xml:space="preserve"> με αυτ</w:t>
      </w:r>
      <w:r w:rsidR="00115E82">
        <w:rPr>
          <w:rFonts w:eastAsia="Times New Roman" w:cstheme="minorHAnsi"/>
          <w:kern w:val="20"/>
          <w:sz w:val="24"/>
          <w:szCs w:val="24"/>
          <w:lang w:bidi="el-GR"/>
        </w:rPr>
        <w:t>ά</w:t>
      </w:r>
      <w:r w:rsidRPr="00820A98">
        <w:rPr>
          <w:rFonts w:eastAsia="Times New Roman" w:cstheme="minorHAnsi"/>
          <w:kern w:val="20"/>
          <w:sz w:val="24"/>
          <w:szCs w:val="24"/>
          <w:lang w:bidi="el-GR"/>
        </w:rPr>
        <w:t xml:space="preserve"> </w:t>
      </w:r>
      <w:r w:rsidR="000852D7">
        <w:rPr>
          <w:rFonts w:eastAsia="Times New Roman" w:cstheme="minorHAnsi"/>
          <w:kern w:val="20"/>
          <w:sz w:val="24"/>
          <w:szCs w:val="24"/>
          <w:lang w:bidi="el-GR"/>
        </w:rPr>
        <w:t>σ</w:t>
      </w:r>
      <w:r w:rsidR="00115E82">
        <w:rPr>
          <w:rFonts w:eastAsia="Times New Roman" w:cstheme="minorHAnsi"/>
          <w:kern w:val="20"/>
          <w:sz w:val="24"/>
          <w:szCs w:val="24"/>
          <w:lang w:bidi="el-GR"/>
        </w:rPr>
        <w:t>τα οποία έχετε ήδη ε</w:t>
      </w:r>
      <w:r w:rsidR="000852D7">
        <w:rPr>
          <w:rFonts w:eastAsia="Times New Roman" w:cstheme="minorHAnsi"/>
          <w:kern w:val="20"/>
          <w:sz w:val="24"/>
          <w:szCs w:val="24"/>
          <w:lang w:bidi="el-GR"/>
        </w:rPr>
        <w:t>γγραφεί</w:t>
      </w:r>
      <w:r w:rsidRPr="00820A98">
        <w:rPr>
          <w:rFonts w:eastAsia="Times New Roman" w:cstheme="minorHAnsi"/>
          <w:kern w:val="20"/>
          <w:sz w:val="24"/>
          <w:szCs w:val="24"/>
          <w:lang w:bidi="el-GR"/>
        </w:rPr>
        <w:t xml:space="preserve">. </w:t>
      </w:r>
    </w:p>
    <w:p w14:paraId="221DFB71" w14:textId="62F3B67B" w:rsidR="00820A98" w:rsidRPr="00820A98" w:rsidRDefault="00820A98" w:rsidP="00820A98">
      <w:pPr>
        <w:spacing w:after="0" w:line="240" w:lineRule="auto"/>
        <w:jc w:val="both"/>
        <w:rPr>
          <w:rFonts w:eastAsia="Times New Roman" w:cstheme="minorHAnsi"/>
          <w:sz w:val="24"/>
          <w:szCs w:val="24"/>
          <w:lang w:eastAsia="en-GB"/>
        </w:rPr>
      </w:pPr>
      <w:r w:rsidRPr="00820A98">
        <w:rPr>
          <w:rFonts w:eastAsia="Times New Roman" w:cstheme="minorHAnsi"/>
          <w:sz w:val="24"/>
          <w:szCs w:val="24"/>
          <w:lang w:bidi="el-GR"/>
        </w:rPr>
        <w:t xml:space="preserve">Θα διασφαλίσουμε ότι αυτές οι εμπορικές προσφορές σχετίζονται με προϊόντα ή υπηρεσίες που αφορούν τις ανάγκες σας και </w:t>
      </w:r>
      <w:r w:rsidR="0048630A">
        <w:rPr>
          <w:rFonts w:eastAsia="Times New Roman" w:cstheme="minorHAnsi"/>
          <w:sz w:val="24"/>
          <w:szCs w:val="24"/>
          <w:lang w:bidi="el-GR"/>
        </w:rPr>
        <w:t xml:space="preserve">είναι </w:t>
      </w:r>
      <w:r w:rsidRPr="00820A98">
        <w:rPr>
          <w:rFonts w:eastAsia="Times New Roman" w:cstheme="minorHAnsi"/>
          <w:sz w:val="24"/>
          <w:szCs w:val="24"/>
          <w:lang w:bidi="el-GR"/>
        </w:rPr>
        <w:t>συμπληρωματικά με αυτά που έχετε ήδη για να διασφαλίσουμε ότι τα αντίστοιχα συμφέροντά μας είναι ισορροπημένα.</w:t>
      </w:r>
    </w:p>
    <w:p w14:paraId="7343E933" w14:textId="77777777" w:rsidR="00820A98" w:rsidRPr="00820A98" w:rsidRDefault="00820A98" w:rsidP="00820A98">
      <w:pPr>
        <w:spacing w:after="0" w:line="240" w:lineRule="auto"/>
        <w:jc w:val="both"/>
        <w:rPr>
          <w:rFonts w:eastAsia="Times New Roman" w:cstheme="minorHAnsi"/>
          <w:sz w:val="24"/>
          <w:szCs w:val="24"/>
          <w:lang w:eastAsia="en-GB"/>
        </w:rPr>
      </w:pPr>
    </w:p>
    <w:p w14:paraId="0F5650DA" w14:textId="77777777" w:rsidR="00820A98" w:rsidRPr="00820A98" w:rsidRDefault="00820A98" w:rsidP="00820A98">
      <w:pPr>
        <w:spacing w:after="0" w:line="240" w:lineRule="auto"/>
        <w:jc w:val="both"/>
        <w:rPr>
          <w:rFonts w:eastAsia="Times New Roman" w:cstheme="minorHAnsi"/>
          <w:kern w:val="20"/>
          <w:sz w:val="24"/>
          <w:szCs w:val="24"/>
          <w:lang w:eastAsia="en-GB"/>
        </w:rPr>
      </w:pPr>
      <w:r w:rsidRPr="00820A98">
        <w:rPr>
          <w:rFonts w:eastAsia="Times New Roman" w:cstheme="minorHAnsi"/>
          <w:kern w:val="20"/>
          <w:sz w:val="24"/>
          <w:szCs w:val="24"/>
          <w:lang w:bidi="el-GR"/>
        </w:rPr>
        <w:t xml:space="preserve">Μπορούμε επίσης να σας στείλουμε, μέσω τηλεφώνου και ταχυδρομείου, εκτός εάν έχετε αντίρρηση, προσφορές σχετικά με τα προϊόντα και τις υπηρεσίες μας, καθώς και εκείνες του Ομίλου </w:t>
      </w:r>
      <w:r w:rsidRPr="00820A98">
        <w:rPr>
          <w:rFonts w:eastAsia="Times New Roman" w:cstheme="minorHAnsi"/>
          <w:sz w:val="24"/>
          <w:szCs w:val="24"/>
          <w:lang w:bidi="el-GR"/>
        </w:rPr>
        <w:t>και των αξιόπιστων συνεργατών μας</w:t>
      </w:r>
      <w:r w:rsidRPr="00820A98">
        <w:rPr>
          <w:rFonts w:eastAsia="Times New Roman" w:cstheme="minorHAnsi"/>
          <w:kern w:val="20"/>
          <w:sz w:val="24"/>
          <w:szCs w:val="24"/>
          <w:lang w:bidi="el-GR"/>
        </w:rPr>
        <w:t>.</w:t>
      </w:r>
    </w:p>
    <w:p w14:paraId="7D687077" w14:textId="77777777" w:rsidR="00820A98" w:rsidRPr="00820A98" w:rsidRDefault="00820A98" w:rsidP="00820A98">
      <w:pPr>
        <w:pStyle w:val="ListParagraph"/>
        <w:spacing w:after="0" w:line="240" w:lineRule="auto"/>
        <w:ind w:left="1080"/>
        <w:jc w:val="both"/>
        <w:rPr>
          <w:rFonts w:eastAsia="Times New Roman" w:cstheme="minorHAnsi"/>
          <w:kern w:val="20"/>
          <w:sz w:val="24"/>
          <w:szCs w:val="24"/>
          <w:lang w:eastAsia="en-GB"/>
        </w:rPr>
      </w:pPr>
    </w:p>
    <w:p w14:paraId="2AAF8B0E" w14:textId="2C4A0BAE" w:rsidR="00820A98" w:rsidRPr="00BF2D06" w:rsidRDefault="00CE41BE" w:rsidP="00820A98">
      <w:pPr>
        <w:pStyle w:val="ListParagraph"/>
        <w:numPr>
          <w:ilvl w:val="2"/>
          <w:numId w:val="7"/>
        </w:numPr>
        <w:spacing w:after="0" w:line="240" w:lineRule="auto"/>
        <w:jc w:val="both"/>
        <w:rPr>
          <w:rFonts w:eastAsia="Times New Roman" w:cstheme="minorHAnsi"/>
          <w:b/>
          <w:bCs/>
          <w:kern w:val="20"/>
          <w:sz w:val="24"/>
          <w:szCs w:val="24"/>
          <w:lang w:eastAsia="en-GB"/>
        </w:rPr>
      </w:pPr>
      <w:r>
        <w:rPr>
          <w:rFonts w:eastAsia="Times New Roman" w:cstheme="minorHAnsi"/>
          <w:b/>
          <w:sz w:val="24"/>
          <w:szCs w:val="24"/>
          <w:lang w:bidi="el-GR"/>
        </w:rPr>
        <w:t>Επεξεργαζόμαστε</w:t>
      </w:r>
      <w:r w:rsidRPr="00BF2D06">
        <w:rPr>
          <w:rFonts w:eastAsia="Times New Roman" w:cstheme="minorHAnsi"/>
          <w:b/>
          <w:sz w:val="24"/>
          <w:szCs w:val="24"/>
          <w:lang w:bidi="el-GR"/>
        </w:rPr>
        <w:t xml:space="preserve"> </w:t>
      </w:r>
      <w:r w:rsidR="00820A98" w:rsidRPr="00BF2D06">
        <w:rPr>
          <w:rFonts w:eastAsia="Times New Roman" w:cstheme="minorHAnsi"/>
          <w:b/>
          <w:sz w:val="24"/>
          <w:szCs w:val="24"/>
          <w:lang w:bidi="el-GR"/>
        </w:rPr>
        <w:t xml:space="preserve">τα </w:t>
      </w:r>
      <w:r w:rsidR="00820A98" w:rsidRPr="00BF2D06">
        <w:rPr>
          <w:rFonts w:eastAsia="Times New Roman" w:cstheme="minorHAnsi"/>
          <w:b/>
          <w:kern w:val="20"/>
          <w:sz w:val="24"/>
          <w:szCs w:val="24"/>
          <w:lang w:bidi="el-GR"/>
        </w:rPr>
        <w:t xml:space="preserve">προσωπικά σας δεδομένα </w:t>
      </w:r>
      <w:r w:rsidR="00820A98" w:rsidRPr="00BF2D06">
        <w:rPr>
          <w:rFonts w:eastAsia="Times New Roman" w:cstheme="minorHAnsi"/>
          <w:b/>
          <w:sz w:val="24"/>
          <w:szCs w:val="24"/>
          <w:lang w:bidi="el-GR"/>
        </w:rPr>
        <w:t xml:space="preserve">για </w:t>
      </w:r>
      <w:r w:rsidR="00D97923" w:rsidRPr="00BF2D06">
        <w:rPr>
          <w:rFonts w:eastAsia="Times New Roman" w:cstheme="minorHAnsi"/>
          <w:b/>
          <w:sz w:val="24"/>
          <w:szCs w:val="24"/>
          <w:lang w:bidi="el-GR"/>
        </w:rPr>
        <w:t xml:space="preserve">την κατάρτιση τυποποιημένου προφίλ </w:t>
      </w:r>
      <w:r w:rsidR="00820A98" w:rsidRPr="00BF2D06">
        <w:rPr>
          <w:rFonts w:eastAsia="Times New Roman" w:cstheme="minorHAnsi"/>
          <w:b/>
          <w:sz w:val="24"/>
          <w:szCs w:val="24"/>
          <w:lang w:bidi="el-GR"/>
        </w:rPr>
        <w:t>για να εξατομικεύσουμε τα προϊόντα και τις προσφορές μας</w:t>
      </w:r>
    </w:p>
    <w:p w14:paraId="2B765B73" w14:textId="1CCB76A4" w:rsidR="00820A98" w:rsidRPr="00BF2D06" w:rsidRDefault="00820A98" w:rsidP="00820A98">
      <w:pPr>
        <w:spacing w:before="120" w:after="0"/>
        <w:jc w:val="both"/>
        <w:rPr>
          <w:rFonts w:eastAsia="Times New Roman" w:cstheme="minorHAnsi"/>
          <w:kern w:val="20"/>
          <w:sz w:val="24"/>
          <w:szCs w:val="24"/>
          <w:lang w:eastAsia="en-GB"/>
        </w:rPr>
      </w:pPr>
      <w:r w:rsidRPr="00BF2D06">
        <w:rPr>
          <w:rFonts w:eastAsia="Times New Roman" w:cstheme="minorHAnsi"/>
          <w:kern w:val="20"/>
          <w:sz w:val="24"/>
          <w:szCs w:val="24"/>
          <w:lang w:bidi="el-GR"/>
        </w:rPr>
        <w:lastRenderedPageBreak/>
        <w:t xml:space="preserve">Για να ενισχύσουμε την εμπειρία και την ικανοποίησή σας, </w:t>
      </w:r>
      <w:r w:rsidR="00122389" w:rsidRPr="00BF2D06">
        <w:rPr>
          <w:rFonts w:eastAsia="Times New Roman" w:cstheme="minorHAnsi"/>
          <w:kern w:val="20"/>
          <w:sz w:val="24"/>
          <w:szCs w:val="24"/>
          <w:lang w:bidi="el-GR"/>
        </w:rPr>
        <w:t xml:space="preserve">χρειάζεται </w:t>
      </w:r>
      <w:r w:rsidRPr="00BF2D06">
        <w:rPr>
          <w:rFonts w:eastAsia="Times New Roman" w:cstheme="minorHAnsi"/>
          <w:kern w:val="20"/>
          <w:sz w:val="24"/>
          <w:szCs w:val="24"/>
          <w:lang w:bidi="el-GR"/>
        </w:rPr>
        <w:t xml:space="preserve"> να προσδιορίσουμε σε ποια ομάδα πελατών ανήκετε. Για το σκοπό αυτό, δημιουργούμε ένα τυπικό προφίλ </w:t>
      </w:r>
      <w:r w:rsidRPr="00BF2D06">
        <w:rPr>
          <w:rFonts w:eastAsia="Times New Roman" w:cstheme="minorHAnsi"/>
          <w:sz w:val="24"/>
          <w:szCs w:val="24"/>
          <w:lang w:bidi="el-GR"/>
        </w:rPr>
        <w:t>από τα σχετικά δεδομένα που επιλέγουμε από τις ακόλουθες πληροφορίες:</w:t>
      </w:r>
    </w:p>
    <w:p w14:paraId="769F0990" w14:textId="77777777" w:rsidR="00820A98" w:rsidRPr="00BF2D06" w:rsidRDefault="00820A98" w:rsidP="00820A98">
      <w:pPr>
        <w:spacing w:before="120" w:after="0"/>
        <w:jc w:val="both"/>
        <w:rPr>
          <w:rFonts w:eastAsia="Times New Roman" w:cstheme="minorHAnsi"/>
          <w:sz w:val="24"/>
          <w:szCs w:val="24"/>
          <w:lang w:eastAsia="en-GB"/>
        </w:rPr>
      </w:pPr>
      <w:r w:rsidRPr="00BF2D06">
        <w:rPr>
          <w:rFonts w:eastAsia="Times New Roman" w:cstheme="minorHAnsi"/>
          <w:sz w:val="24"/>
          <w:szCs w:val="24"/>
          <w:lang w:bidi="el-GR"/>
        </w:rPr>
        <w:t>- τι έχετε κοινοποιήσει άμεσα σε εμάς κατά τη διάρκεια των αλληλεπιδράσεών μας με εσάς ή όταν εγγραφείτε σε ένα προϊόν ή μια υπηρεσία.</w:t>
      </w:r>
    </w:p>
    <w:p w14:paraId="4E3EE1C2" w14:textId="341F28E7" w:rsidR="00820A98" w:rsidRPr="00BF2D06" w:rsidRDefault="00820A98" w:rsidP="00820A98">
      <w:pPr>
        <w:spacing w:before="120" w:after="0"/>
        <w:jc w:val="both"/>
        <w:rPr>
          <w:rFonts w:eastAsia="Times New Roman" w:cstheme="minorHAnsi"/>
          <w:kern w:val="20"/>
          <w:sz w:val="24"/>
          <w:szCs w:val="24"/>
          <w:lang w:eastAsia="en-GB"/>
        </w:rPr>
      </w:pPr>
      <w:r w:rsidRPr="00BF2D06">
        <w:rPr>
          <w:rFonts w:eastAsia="Times New Roman" w:cstheme="minorHAnsi"/>
          <w:kern w:val="20"/>
          <w:sz w:val="24"/>
          <w:szCs w:val="24"/>
          <w:lang w:bidi="el-GR"/>
        </w:rPr>
        <w:t xml:space="preserve">- </w:t>
      </w:r>
      <w:r w:rsidRPr="00BF2D06">
        <w:rPr>
          <w:rFonts w:eastAsia="Times New Roman" w:cstheme="minorHAnsi"/>
          <w:sz w:val="24"/>
          <w:szCs w:val="24"/>
          <w:lang w:bidi="el-GR"/>
        </w:rPr>
        <w:t>που προκύπτει από τη</w:t>
      </w:r>
      <w:r w:rsidR="00122389" w:rsidRPr="00BF2D06">
        <w:rPr>
          <w:rFonts w:eastAsia="Times New Roman" w:cstheme="minorHAnsi"/>
          <w:sz w:val="24"/>
          <w:szCs w:val="24"/>
          <w:lang w:bidi="el-GR"/>
        </w:rPr>
        <w:t>ν εκ μέρους σας</w:t>
      </w:r>
      <w:r w:rsidRPr="00BF2D06">
        <w:rPr>
          <w:rFonts w:eastAsia="Times New Roman" w:cstheme="minorHAnsi"/>
          <w:sz w:val="24"/>
          <w:szCs w:val="24"/>
          <w:lang w:bidi="el-GR"/>
        </w:rPr>
        <w:t xml:space="preserve"> χρήση των προϊόντων ή των υπηρεσιών μας,</w:t>
      </w:r>
    </w:p>
    <w:p w14:paraId="5D67A079" w14:textId="51205B57" w:rsidR="00820A98" w:rsidRPr="00BF2D06" w:rsidRDefault="00820A98" w:rsidP="00820A98">
      <w:pPr>
        <w:spacing w:before="120" w:after="0"/>
        <w:jc w:val="both"/>
        <w:rPr>
          <w:rFonts w:eastAsia="Times New Roman" w:cstheme="minorHAnsi"/>
          <w:kern w:val="20"/>
          <w:sz w:val="24"/>
          <w:szCs w:val="24"/>
          <w:lang w:eastAsia="en-GB"/>
        </w:rPr>
      </w:pPr>
      <w:r w:rsidRPr="00BF2D06">
        <w:rPr>
          <w:rFonts w:eastAsia="Times New Roman" w:cstheme="minorHAnsi"/>
          <w:kern w:val="20"/>
          <w:sz w:val="24"/>
          <w:szCs w:val="24"/>
          <w:lang w:bidi="el-GR"/>
        </w:rPr>
        <w:t>- από τη</w:t>
      </w:r>
      <w:r w:rsidR="00122389" w:rsidRPr="00BF2D06">
        <w:rPr>
          <w:rFonts w:eastAsia="Times New Roman" w:cstheme="minorHAnsi"/>
          <w:kern w:val="20"/>
          <w:sz w:val="24"/>
          <w:szCs w:val="24"/>
          <w:lang w:bidi="el-GR"/>
        </w:rPr>
        <w:t>ν εκ μέρους σας</w:t>
      </w:r>
      <w:r w:rsidRPr="00BF2D06">
        <w:rPr>
          <w:rFonts w:eastAsia="Times New Roman" w:cstheme="minorHAnsi"/>
          <w:kern w:val="20"/>
          <w:sz w:val="24"/>
          <w:szCs w:val="24"/>
          <w:lang w:bidi="el-GR"/>
        </w:rPr>
        <w:t xml:space="preserve"> χρήση των διαφόρων καναλιών μας: ιστοσελίδες και εφαρμογές (π.χ. αν είστε ψηφιακοί γνώστες, αν προτιμάτε </w:t>
      </w:r>
      <w:r w:rsidRPr="00852397">
        <w:rPr>
          <w:rFonts w:eastAsia="Times New Roman" w:cstheme="minorHAnsi"/>
          <w:kern w:val="20"/>
          <w:sz w:val="24"/>
          <w:szCs w:val="24"/>
          <w:lang w:bidi="el-GR"/>
        </w:rPr>
        <w:t>ένα ταξίδι</w:t>
      </w:r>
      <w:r w:rsidR="00852397" w:rsidRPr="00852397">
        <w:rPr>
          <w:rFonts w:eastAsia="Times New Roman" w:cstheme="minorHAnsi"/>
          <w:kern w:val="20"/>
          <w:sz w:val="24"/>
          <w:szCs w:val="24"/>
          <w:lang w:bidi="el-GR"/>
        </w:rPr>
        <w:t>/περιήγηση</w:t>
      </w:r>
      <w:r w:rsidRPr="00852397">
        <w:rPr>
          <w:rFonts w:eastAsia="Times New Roman" w:cstheme="minorHAnsi"/>
          <w:kern w:val="20"/>
          <w:sz w:val="24"/>
          <w:szCs w:val="24"/>
          <w:lang w:bidi="el-GR"/>
        </w:rPr>
        <w:t xml:space="preserve"> πελάτη</w:t>
      </w:r>
      <w:r w:rsidR="00852397">
        <w:rPr>
          <w:rFonts w:eastAsia="Times New Roman" w:cstheme="minorHAnsi"/>
          <w:kern w:val="20"/>
          <w:sz w:val="24"/>
          <w:szCs w:val="24"/>
          <w:lang w:bidi="el-GR"/>
        </w:rPr>
        <w:t xml:space="preserve"> στις υπηρεσίες μας </w:t>
      </w:r>
      <w:r w:rsidRPr="00BF2D06">
        <w:rPr>
          <w:rFonts w:eastAsia="Times New Roman" w:cstheme="minorHAnsi"/>
          <w:kern w:val="20"/>
          <w:sz w:val="24"/>
          <w:szCs w:val="24"/>
          <w:lang w:bidi="el-GR"/>
        </w:rPr>
        <w:t>για να εγγραφείτε σε ένα προϊόν</w:t>
      </w:r>
      <w:r w:rsidR="00852397">
        <w:rPr>
          <w:rFonts w:eastAsia="Times New Roman" w:cstheme="minorHAnsi"/>
          <w:kern w:val="20"/>
          <w:sz w:val="24"/>
          <w:szCs w:val="24"/>
          <w:lang w:bidi="el-GR"/>
        </w:rPr>
        <w:t>,</w:t>
      </w:r>
      <w:r w:rsidRPr="00BF2D06">
        <w:rPr>
          <w:rFonts w:eastAsia="Times New Roman" w:cstheme="minorHAnsi"/>
          <w:kern w:val="20"/>
          <w:sz w:val="24"/>
          <w:szCs w:val="24"/>
          <w:lang w:bidi="el-GR"/>
        </w:rPr>
        <w:t xml:space="preserve"> ή υπηρεσία με μεγαλύτερη αυτονομία (αυτοεξυπη</w:t>
      </w:r>
      <w:r w:rsidR="00852397">
        <w:rPr>
          <w:rFonts w:eastAsia="Times New Roman" w:cstheme="minorHAnsi"/>
          <w:kern w:val="20"/>
          <w:sz w:val="24"/>
          <w:szCs w:val="24"/>
          <w:lang w:bidi="el-GR"/>
        </w:rPr>
        <w:t>ρέτηση))</w:t>
      </w:r>
      <w:r w:rsidRPr="00BF2D06">
        <w:rPr>
          <w:rFonts w:eastAsia="Times New Roman" w:cstheme="minorHAnsi"/>
          <w:kern w:val="20"/>
          <w:sz w:val="24"/>
          <w:szCs w:val="24"/>
          <w:lang w:bidi="el-GR"/>
        </w:rPr>
        <w:t>·</w:t>
      </w:r>
    </w:p>
    <w:p w14:paraId="6B84295B" w14:textId="77777777" w:rsidR="00820A98" w:rsidRPr="00BF2D06" w:rsidRDefault="00820A98" w:rsidP="00820A98">
      <w:pPr>
        <w:spacing w:after="0" w:line="240" w:lineRule="auto"/>
        <w:jc w:val="both"/>
        <w:rPr>
          <w:rFonts w:eastAsia="Times New Roman" w:cstheme="minorHAnsi"/>
          <w:sz w:val="24"/>
          <w:szCs w:val="24"/>
          <w:lang w:eastAsia="en-GB"/>
        </w:rPr>
      </w:pPr>
    </w:p>
    <w:p w14:paraId="48337B60" w14:textId="783B1976" w:rsidR="00820A98" w:rsidRPr="00BF2D06" w:rsidRDefault="00820A98" w:rsidP="00820A98">
      <w:pPr>
        <w:spacing w:after="0" w:line="240" w:lineRule="auto"/>
        <w:jc w:val="both"/>
        <w:rPr>
          <w:rFonts w:eastAsia="BNPP Sans Light" w:cstheme="minorHAnsi"/>
          <w:color w:val="000000" w:themeColor="text1"/>
          <w:kern w:val="20"/>
          <w:sz w:val="24"/>
          <w:szCs w:val="24"/>
          <w:lang w:eastAsia="en-GB"/>
        </w:rPr>
      </w:pPr>
      <w:r w:rsidRPr="00BF2D06">
        <w:rPr>
          <w:rFonts w:eastAsia="BNPP Sans Light" w:cstheme="minorHAnsi"/>
          <w:color w:val="000000" w:themeColor="text1"/>
          <w:sz w:val="24"/>
          <w:szCs w:val="24"/>
          <w:lang w:bidi="el-GR"/>
        </w:rPr>
        <w:t xml:space="preserve">Εκτός εάν </w:t>
      </w:r>
      <w:r w:rsidR="000852D7">
        <w:rPr>
          <w:rFonts w:eastAsia="BNPP Sans Light" w:cstheme="minorHAnsi"/>
          <w:color w:val="000000" w:themeColor="text1"/>
          <w:sz w:val="24"/>
          <w:szCs w:val="24"/>
          <w:lang w:bidi="el-GR"/>
        </w:rPr>
        <w:t>έχετε</w:t>
      </w:r>
      <w:r w:rsidRPr="00BF2D06">
        <w:rPr>
          <w:rFonts w:eastAsia="BNPP Sans Light" w:cstheme="minorHAnsi"/>
          <w:color w:val="000000" w:themeColor="text1"/>
          <w:sz w:val="24"/>
          <w:szCs w:val="24"/>
          <w:lang w:bidi="el-GR"/>
        </w:rPr>
        <w:t xml:space="preserve"> αντίρρηση, θα εκτελέσουμε αυτή την προσαρμογή με βάση τ</w:t>
      </w:r>
      <w:r w:rsidR="00950EA8" w:rsidRPr="00BF2D06">
        <w:rPr>
          <w:rFonts w:eastAsia="BNPP Sans Light" w:cstheme="minorHAnsi"/>
          <w:color w:val="000000" w:themeColor="text1"/>
          <w:sz w:val="24"/>
          <w:szCs w:val="24"/>
          <w:lang w:bidi="el-GR"/>
        </w:rPr>
        <w:t xml:space="preserve">ην κατάρτιση τυποποιημένου </w:t>
      </w:r>
      <w:r w:rsidRPr="00BF2D06">
        <w:rPr>
          <w:rFonts w:eastAsia="BNPP Sans Light" w:cstheme="minorHAnsi"/>
          <w:color w:val="000000" w:themeColor="text1"/>
          <w:sz w:val="24"/>
          <w:szCs w:val="24"/>
          <w:lang w:bidi="el-GR"/>
        </w:rPr>
        <w:t xml:space="preserve"> προφίλ. Μπορούμε να προχωρήσουμε περαιτέρω για να ανταποκριθούμε καλύτερα στις ανάγκες σας, εάν </w:t>
      </w:r>
      <w:r w:rsidR="00950EA8" w:rsidRPr="00BF2D06">
        <w:rPr>
          <w:rFonts w:eastAsia="BNPP Sans Light" w:cstheme="minorHAnsi"/>
          <w:color w:val="000000" w:themeColor="text1"/>
          <w:sz w:val="24"/>
          <w:szCs w:val="24"/>
          <w:lang w:bidi="el-GR"/>
        </w:rPr>
        <w:t>παράσχετε τη συγκατάθεσή σας</w:t>
      </w:r>
      <w:r w:rsidRPr="00BF2D06">
        <w:rPr>
          <w:rFonts w:eastAsia="BNPP Sans Light" w:cstheme="minorHAnsi"/>
          <w:color w:val="000000" w:themeColor="text1"/>
          <w:sz w:val="24"/>
          <w:szCs w:val="24"/>
          <w:lang w:bidi="el-GR"/>
        </w:rPr>
        <w:t>, εκτελώντας μια εξατομικευμένη προσαρμογή, όπως περιγράφεται παρακάτω.</w:t>
      </w:r>
    </w:p>
    <w:p w14:paraId="7A10DA54" w14:textId="77777777" w:rsidR="00820A98" w:rsidRPr="00852397" w:rsidRDefault="00820A98" w:rsidP="00820A98">
      <w:pPr>
        <w:pStyle w:val="bullet2"/>
        <w:numPr>
          <w:ilvl w:val="0"/>
          <w:numId w:val="0"/>
        </w:numPr>
        <w:shd w:val="clear" w:color="auto" w:fill="FFFFFF" w:themeFill="background1"/>
        <w:spacing w:before="120" w:after="0" w:line="240" w:lineRule="auto"/>
        <w:rPr>
          <w:rFonts w:asciiTheme="minorHAnsi" w:hAnsiTheme="minorHAnsi" w:cstheme="minorHAnsi"/>
          <w:sz w:val="24"/>
          <w:highlight w:val="yellow"/>
        </w:rPr>
      </w:pPr>
    </w:p>
    <w:p w14:paraId="7394BB27" w14:textId="77777777" w:rsidR="00820A98" w:rsidRPr="00F74D50" w:rsidRDefault="00820A98" w:rsidP="00820A98">
      <w:pPr>
        <w:pStyle w:val="bullet2"/>
        <w:numPr>
          <w:ilvl w:val="1"/>
          <w:numId w:val="7"/>
        </w:numPr>
        <w:shd w:val="clear" w:color="auto" w:fill="FFFFFF" w:themeFill="background1"/>
        <w:tabs>
          <w:tab w:val="left" w:pos="708"/>
        </w:tabs>
        <w:spacing w:after="0" w:line="240" w:lineRule="auto"/>
        <w:rPr>
          <w:rFonts w:asciiTheme="minorHAnsi" w:hAnsiTheme="minorHAnsi" w:cstheme="minorHAnsi"/>
          <w:b/>
          <w:bCs/>
          <w:sz w:val="24"/>
        </w:rPr>
      </w:pPr>
      <w:r w:rsidRPr="00F74D50">
        <w:rPr>
          <w:rFonts w:asciiTheme="minorHAnsi" w:eastAsia="BNPP Sans Light" w:hAnsiTheme="minorHAnsi" w:cstheme="minorHAnsi"/>
          <w:b/>
          <w:sz w:val="24"/>
          <w:lang w:bidi="el-GR"/>
        </w:rPr>
        <w:t>Τα προσωπικά σας δεδομένα υποβάλλονται σε επεξεργασία εάν έχετε δώσει τη συγκατάθεσή σας</w:t>
      </w:r>
    </w:p>
    <w:p w14:paraId="2BDCC413" w14:textId="77777777" w:rsidR="00820A98" w:rsidRPr="00F74D50" w:rsidRDefault="00820A98" w:rsidP="00820A98">
      <w:pPr>
        <w:shd w:val="clear" w:color="auto" w:fill="FFFFFF" w:themeFill="background1"/>
        <w:spacing w:after="0" w:line="240" w:lineRule="auto"/>
        <w:rPr>
          <w:rFonts w:eastAsia="Times New Roman" w:cstheme="minorHAnsi"/>
          <w:kern w:val="20"/>
          <w:sz w:val="24"/>
          <w:szCs w:val="24"/>
          <w:lang w:eastAsia="en-GB"/>
        </w:rPr>
      </w:pPr>
    </w:p>
    <w:p w14:paraId="4F5ADEF3" w14:textId="68F1DBC8" w:rsidR="00820A98" w:rsidRPr="00F74D50" w:rsidRDefault="00820A98" w:rsidP="00820A98">
      <w:pPr>
        <w:shd w:val="clear" w:color="auto" w:fill="FFFFFF" w:themeFill="background1"/>
        <w:spacing w:after="0" w:line="240" w:lineRule="auto"/>
        <w:jc w:val="both"/>
        <w:rPr>
          <w:rFonts w:eastAsia="Times New Roman" w:cstheme="minorHAnsi"/>
          <w:kern w:val="20"/>
          <w:sz w:val="24"/>
          <w:szCs w:val="24"/>
          <w:lang w:eastAsia="en-GB"/>
        </w:rPr>
      </w:pPr>
      <w:r w:rsidRPr="00F74D50">
        <w:rPr>
          <w:rFonts w:eastAsia="Times New Roman" w:cstheme="minorHAnsi"/>
          <w:kern w:val="20"/>
          <w:sz w:val="24"/>
          <w:szCs w:val="24"/>
          <w:lang w:bidi="el-GR"/>
        </w:rPr>
        <w:t xml:space="preserve">Για κάποια επεξεργασία δεδομένων προσωπικού χαρακτήρα, θα σας δώσουμε συγκεκριμένες πληροφορίες και θα ζητήσουμε τη συγκατάθεσή σας. Φυσικά, μπορείτε να </w:t>
      </w:r>
      <w:r w:rsidR="00CE41BE">
        <w:rPr>
          <w:rFonts w:eastAsia="Times New Roman" w:cstheme="minorHAnsi"/>
          <w:kern w:val="20"/>
          <w:sz w:val="24"/>
          <w:szCs w:val="24"/>
          <w:lang w:bidi="el-GR"/>
        </w:rPr>
        <w:t>ανακαλέσετε</w:t>
      </w:r>
      <w:r w:rsidR="00CE41BE" w:rsidRPr="00F74D50">
        <w:rPr>
          <w:rFonts w:eastAsia="Times New Roman" w:cstheme="minorHAnsi"/>
          <w:kern w:val="20"/>
          <w:sz w:val="24"/>
          <w:szCs w:val="24"/>
          <w:lang w:bidi="el-GR"/>
        </w:rPr>
        <w:t xml:space="preserve"> </w:t>
      </w:r>
      <w:r w:rsidRPr="00F74D50">
        <w:rPr>
          <w:rFonts w:eastAsia="Times New Roman" w:cstheme="minorHAnsi"/>
          <w:kern w:val="20"/>
          <w:sz w:val="24"/>
          <w:szCs w:val="24"/>
          <w:lang w:bidi="el-GR"/>
        </w:rPr>
        <w:t>τη συγκατάθεσή σας ανά πάσα στιγμή.</w:t>
      </w:r>
      <w:r w:rsidR="00CE41BE">
        <w:rPr>
          <w:rFonts w:eastAsia="Times New Roman" w:cstheme="minorHAnsi"/>
          <w:kern w:val="20"/>
          <w:sz w:val="24"/>
          <w:szCs w:val="24"/>
          <w:lang w:bidi="el-GR"/>
        </w:rPr>
        <w:t xml:space="preserve"> </w:t>
      </w:r>
    </w:p>
    <w:p w14:paraId="6C27E625" w14:textId="77777777" w:rsidR="00820A98" w:rsidRPr="00F74D50" w:rsidRDefault="00820A98" w:rsidP="00820A98">
      <w:pPr>
        <w:shd w:val="clear" w:color="auto" w:fill="FFFFFF" w:themeFill="background1"/>
        <w:spacing w:before="120" w:after="0"/>
        <w:jc w:val="both"/>
        <w:rPr>
          <w:rFonts w:eastAsia="Times New Roman" w:cstheme="minorHAnsi"/>
          <w:kern w:val="20"/>
          <w:sz w:val="24"/>
          <w:szCs w:val="24"/>
          <w:lang w:eastAsia="en-GB"/>
        </w:rPr>
      </w:pPr>
      <w:r w:rsidRPr="00F74D50">
        <w:rPr>
          <w:rFonts w:eastAsia="Times New Roman" w:cstheme="minorHAnsi"/>
          <w:kern w:val="20"/>
          <w:sz w:val="24"/>
          <w:szCs w:val="24"/>
          <w:lang w:bidi="el-GR"/>
        </w:rPr>
        <w:t>Ειδικότερα, ζητούμε τη συγκατάθεσή σας για:</w:t>
      </w:r>
    </w:p>
    <w:p w14:paraId="51B4F96C" w14:textId="038DB005" w:rsidR="00820A98" w:rsidRPr="00F74D50" w:rsidRDefault="00820A98" w:rsidP="00820A98">
      <w:pPr>
        <w:pStyle w:val="ListParagraph"/>
        <w:numPr>
          <w:ilvl w:val="0"/>
          <w:numId w:val="10"/>
        </w:numPr>
        <w:shd w:val="clear" w:color="auto" w:fill="FFFFFF" w:themeFill="background1"/>
        <w:spacing w:after="0" w:line="240" w:lineRule="auto"/>
        <w:jc w:val="both"/>
        <w:rPr>
          <w:rFonts w:eastAsia="Times New Roman" w:cstheme="minorHAnsi"/>
          <w:kern w:val="20"/>
          <w:sz w:val="24"/>
          <w:szCs w:val="24"/>
          <w:lang w:eastAsia="en-GB"/>
        </w:rPr>
      </w:pPr>
      <w:r w:rsidRPr="00F74D50">
        <w:rPr>
          <w:rFonts w:eastAsia="Times New Roman" w:cstheme="minorHAnsi"/>
          <w:kern w:val="20"/>
          <w:sz w:val="24"/>
          <w:szCs w:val="24"/>
          <w:lang w:bidi="el-GR"/>
        </w:rPr>
        <w:lastRenderedPageBreak/>
        <w:t xml:space="preserve">εξατομικευμένη προσαρμογή των προσφορών και των προϊόντων ή των υπηρεσιών μας </w:t>
      </w:r>
      <w:r w:rsidRPr="00F74D50">
        <w:rPr>
          <w:rFonts w:eastAsia="Times New Roman" w:cstheme="minorHAnsi"/>
          <w:sz w:val="24"/>
          <w:szCs w:val="24"/>
          <w:lang w:bidi="el-GR"/>
        </w:rPr>
        <w:t xml:space="preserve">με βάση </w:t>
      </w:r>
      <w:r w:rsidR="00F74D50">
        <w:rPr>
          <w:rFonts w:eastAsia="Times New Roman" w:cstheme="minorHAnsi"/>
          <w:sz w:val="24"/>
          <w:szCs w:val="24"/>
          <w:lang w:bidi="el-GR"/>
        </w:rPr>
        <w:t xml:space="preserve">την κατάρτιση </w:t>
      </w:r>
      <w:r w:rsidRPr="00F74D50">
        <w:rPr>
          <w:rFonts w:eastAsia="Times New Roman" w:cstheme="minorHAnsi"/>
          <w:sz w:val="24"/>
          <w:szCs w:val="24"/>
          <w:lang w:bidi="el-GR"/>
        </w:rPr>
        <w:t>πιο εξελιγμέν</w:t>
      </w:r>
      <w:r w:rsidR="00F74D50">
        <w:rPr>
          <w:rFonts w:eastAsia="Times New Roman" w:cstheme="minorHAnsi"/>
          <w:sz w:val="24"/>
          <w:szCs w:val="24"/>
          <w:lang w:bidi="el-GR"/>
        </w:rPr>
        <w:t>ου</w:t>
      </w:r>
      <w:r w:rsidRPr="00F74D50">
        <w:rPr>
          <w:rFonts w:eastAsia="Times New Roman" w:cstheme="minorHAnsi"/>
          <w:sz w:val="24"/>
          <w:szCs w:val="24"/>
          <w:lang w:bidi="el-GR"/>
        </w:rPr>
        <w:t xml:space="preserve"> προφίλ για την πρόβλεψη των αναγκών και των συμπεριφορών σας∙</w:t>
      </w:r>
    </w:p>
    <w:p w14:paraId="26D1984D" w14:textId="77777777" w:rsidR="00820A98" w:rsidRPr="00F74D50" w:rsidRDefault="00820A98" w:rsidP="00820A98">
      <w:pPr>
        <w:pStyle w:val="ListParagraph"/>
        <w:shd w:val="clear" w:color="auto" w:fill="FFFFFF" w:themeFill="background1"/>
        <w:spacing w:after="0" w:line="240" w:lineRule="auto"/>
        <w:jc w:val="both"/>
        <w:rPr>
          <w:rFonts w:eastAsia="Times New Roman" w:cstheme="minorHAnsi"/>
          <w:kern w:val="20"/>
          <w:sz w:val="24"/>
          <w:szCs w:val="24"/>
          <w:lang w:eastAsia="en-GB"/>
        </w:rPr>
      </w:pPr>
    </w:p>
    <w:p w14:paraId="51CC834F" w14:textId="77777777" w:rsidR="00820A98" w:rsidRPr="00F74D50" w:rsidRDefault="00820A98" w:rsidP="00820A98">
      <w:pPr>
        <w:pStyle w:val="ListParagraph"/>
        <w:numPr>
          <w:ilvl w:val="0"/>
          <w:numId w:val="10"/>
        </w:numPr>
        <w:shd w:val="clear" w:color="auto" w:fill="FFFFFF" w:themeFill="background1"/>
        <w:spacing w:after="0" w:line="240" w:lineRule="auto"/>
        <w:jc w:val="both"/>
        <w:rPr>
          <w:rFonts w:eastAsia="Times New Roman" w:cstheme="minorHAnsi"/>
          <w:kern w:val="20"/>
          <w:sz w:val="24"/>
          <w:szCs w:val="24"/>
          <w:lang w:eastAsia="en-GB"/>
        </w:rPr>
      </w:pPr>
      <w:r w:rsidRPr="00F74D50">
        <w:rPr>
          <w:rFonts w:eastAsia="Times New Roman" w:cstheme="minorHAnsi"/>
          <w:sz w:val="24"/>
          <w:szCs w:val="24"/>
          <w:lang w:bidi="el-GR"/>
        </w:rPr>
        <w:t xml:space="preserve">οποιαδήποτε ηλεκτρονική προσφορά για </w:t>
      </w:r>
      <w:r w:rsidRPr="00F74D50">
        <w:rPr>
          <w:rFonts w:eastAsia="Times New Roman" w:cstheme="minorHAnsi"/>
          <w:kern w:val="20"/>
          <w:sz w:val="24"/>
          <w:szCs w:val="24"/>
          <w:lang w:bidi="el-GR"/>
        </w:rPr>
        <w:t xml:space="preserve">προϊόντα και υπηρεσίες που δεν είναι </w:t>
      </w:r>
      <w:r w:rsidRPr="00F74D50">
        <w:rPr>
          <w:rFonts w:eastAsia="Times New Roman" w:cstheme="minorHAnsi"/>
          <w:sz w:val="24"/>
          <w:szCs w:val="24"/>
          <w:lang w:bidi="el-GR"/>
        </w:rPr>
        <w:t xml:space="preserve">παρόμοια με </w:t>
      </w:r>
      <w:r w:rsidRPr="00F74D50">
        <w:rPr>
          <w:rFonts w:eastAsia="Times New Roman" w:cstheme="minorHAnsi"/>
          <w:kern w:val="20"/>
          <w:sz w:val="24"/>
          <w:szCs w:val="24"/>
          <w:lang w:bidi="el-GR"/>
        </w:rPr>
        <w:t xml:space="preserve">αυτά στα οποία έχετε εγγραφεί </w:t>
      </w:r>
      <w:r w:rsidRPr="00F74D50">
        <w:rPr>
          <w:rFonts w:eastAsia="Times New Roman" w:cstheme="minorHAnsi"/>
          <w:sz w:val="24"/>
          <w:szCs w:val="24"/>
          <w:lang w:bidi="el-GR"/>
        </w:rPr>
        <w:t xml:space="preserve">ή για </w:t>
      </w:r>
      <w:r w:rsidRPr="00F74D50">
        <w:rPr>
          <w:rFonts w:eastAsia="Times New Roman" w:cstheme="minorHAnsi"/>
          <w:kern w:val="20"/>
          <w:sz w:val="24"/>
          <w:szCs w:val="24"/>
          <w:lang w:bidi="el-GR"/>
        </w:rPr>
        <w:t>προϊόντα και υπηρεσίες από τους αξιόπιστους συνεργάτες μας∙</w:t>
      </w:r>
    </w:p>
    <w:p w14:paraId="2DD65686" w14:textId="77777777" w:rsidR="00820A98" w:rsidRPr="00F74D50" w:rsidRDefault="00820A98" w:rsidP="00820A98">
      <w:pPr>
        <w:pStyle w:val="ListParagraph"/>
        <w:rPr>
          <w:rFonts w:eastAsia="Times New Roman" w:cstheme="minorHAnsi"/>
          <w:kern w:val="20"/>
          <w:sz w:val="24"/>
          <w:szCs w:val="24"/>
          <w:lang w:eastAsia="en-GB"/>
        </w:rPr>
      </w:pPr>
    </w:p>
    <w:p w14:paraId="12C230F1" w14:textId="77777777" w:rsidR="00820A98" w:rsidRPr="00F74D50" w:rsidRDefault="00820A98" w:rsidP="00820A98">
      <w:pPr>
        <w:pStyle w:val="ListParagraph"/>
        <w:numPr>
          <w:ilvl w:val="0"/>
          <w:numId w:val="10"/>
        </w:numPr>
        <w:shd w:val="clear" w:color="auto" w:fill="FFFFFF" w:themeFill="background1"/>
        <w:spacing w:after="0" w:line="240" w:lineRule="auto"/>
        <w:jc w:val="both"/>
        <w:rPr>
          <w:rFonts w:eastAsia="Times New Roman" w:cstheme="minorHAnsi"/>
          <w:kern w:val="20"/>
          <w:sz w:val="24"/>
          <w:szCs w:val="24"/>
          <w:lang w:eastAsia="en-GB"/>
        </w:rPr>
      </w:pPr>
      <w:r w:rsidRPr="00F74D50">
        <w:rPr>
          <w:rFonts w:eastAsia="Times New Roman" w:cstheme="minorHAnsi"/>
          <w:kern w:val="20"/>
          <w:sz w:val="24"/>
          <w:szCs w:val="24"/>
          <w:lang w:bidi="el-GR"/>
        </w:rPr>
        <w:t>χρήση των δεδομένων πλοήγησης (cookies) για εμπορικούς σκοπούς ή για την ενίσχυση της γνώσης του προφίλ σας.</w:t>
      </w:r>
    </w:p>
    <w:p w14:paraId="3EDC545C" w14:textId="77777777" w:rsidR="00820A98" w:rsidRPr="00F74D50" w:rsidRDefault="00820A98" w:rsidP="00820A98">
      <w:pPr>
        <w:shd w:val="clear" w:color="auto" w:fill="FFFFFF" w:themeFill="background1"/>
        <w:spacing w:before="120" w:after="0"/>
        <w:jc w:val="both"/>
        <w:rPr>
          <w:rFonts w:eastAsia="Times New Roman" w:cstheme="minorHAnsi"/>
          <w:kern w:val="20"/>
          <w:sz w:val="24"/>
          <w:szCs w:val="24"/>
          <w:lang w:eastAsia="en-GB"/>
        </w:rPr>
      </w:pPr>
    </w:p>
    <w:p w14:paraId="259D19DA" w14:textId="77777777" w:rsidR="00820A98" w:rsidRPr="00820A98" w:rsidRDefault="00820A98" w:rsidP="00820A98">
      <w:pPr>
        <w:shd w:val="clear" w:color="auto" w:fill="FFFFFF" w:themeFill="background1"/>
        <w:spacing w:after="0" w:line="240" w:lineRule="auto"/>
        <w:jc w:val="both"/>
        <w:rPr>
          <w:rFonts w:eastAsia="Times New Roman" w:cstheme="minorHAnsi"/>
          <w:kern w:val="20"/>
          <w:sz w:val="24"/>
          <w:szCs w:val="24"/>
          <w:lang w:eastAsia="en-GB"/>
        </w:rPr>
      </w:pPr>
      <w:r w:rsidRPr="00F74D50">
        <w:rPr>
          <w:rFonts w:eastAsia="Times New Roman" w:cstheme="minorHAnsi"/>
          <w:kern w:val="20"/>
          <w:sz w:val="24"/>
          <w:szCs w:val="24"/>
          <w:lang w:bidi="el-GR"/>
        </w:rPr>
        <w:t>Μπορεί να σας ζητηθεί περαιτέρω συγκατάθεση για την επεξεργασία των προσωπικών σας δεδομένων, όπου είναι απαραίτητο.</w:t>
      </w:r>
    </w:p>
    <w:p w14:paraId="16F57E2A" w14:textId="77777777" w:rsidR="00820A98" w:rsidRPr="00820A98" w:rsidRDefault="00820A98" w:rsidP="00820A98">
      <w:pPr>
        <w:pStyle w:val="bullet2"/>
        <w:numPr>
          <w:ilvl w:val="0"/>
          <w:numId w:val="0"/>
        </w:numPr>
        <w:tabs>
          <w:tab w:val="left" w:pos="708"/>
        </w:tabs>
        <w:spacing w:after="0" w:line="240" w:lineRule="auto"/>
        <w:rPr>
          <w:rFonts w:asciiTheme="minorHAnsi" w:hAnsiTheme="minorHAnsi" w:cstheme="minorHAnsi"/>
          <w:b/>
          <w:sz w:val="24"/>
        </w:rPr>
      </w:pPr>
    </w:p>
    <w:p w14:paraId="62F5CD0C" w14:textId="77777777" w:rsidR="00820A98" w:rsidRPr="00820A98" w:rsidRDefault="00820A98" w:rsidP="00820A98">
      <w:pPr>
        <w:pStyle w:val="Heading1"/>
        <w:numPr>
          <w:ilvl w:val="0"/>
          <w:numId w:val="7"/>
        </w:numPr>
        <w:rPr>
          <w:rFonts w:asciiTheme="minorHAnsi" w:hAnsiTheme="minorHAnsi" w:cstheme="minorHAnsi"/>
          <w:bCs w:val="0"/>
          <w:sz w:val="24"/>
          <w:szCs w:val="24"/>
        </w:rPr>
      </w:pPr>
      <w:r w:rsidRPr="00820A98">
        <w:rPr>
          <w:rFonts w:asciiTheme="minorHAnsi" w:eastAsia="BNPP Sans Light" w:hAnsiTheme="minorHAnsi" w:cstheme="minorHAnsi"/>
          <w:sz w:val="24"/>
          <w:szCs w:val="24"/>
          <w:lang w:bidi="el-GR"/>
        </w:rPr>
        <w:t xml:space="preserve">ΤΙ ΕΙΔΗ ΠΡΟΣΩΠΙΚΩΝ ΔΕΔΟΜΕΝΩΝ ΣΥΛΛΕΓΟΥΜΕ; </w:t>
      </w:r>
    </w:p>
    <w:p w14:paraId="0AC8439E" w14:textId="77777777" w:rsidR="00820A98" w:rsidRPr="00820A98" w:rsidRDefault="00820A98" w:rsidP="00820A98">
      <w:pPr>
        <w:spacing w:after="0"/>
        <w:jc w:val="both"/>
        <w:rPr>
          <w:rFonts w:cstheme="minorHAnsi"/>
          <w:b/>
          <w:sz w:val="24"/>
          <w:szCs w:val="24"/>
          <w:highlight w:val="blue"/>
        </w:rPr>
      </w:pPr>
    </w:p>
    <w:p w14:paraId="3FD6BA59" w14:textId="47C09F68" w:rsidR="00820A98" w:rsidRPr="00820A98" w:rsidRDefault="00820A98" w:rsidP="00820A98">
      <w:pPr>
        <w:spacing w:after="0"/>
        <w:jc w:val="both"/>
        <w:rPr>
          <w:rFonts w:eastAsia="Times New Roman" w:cstheme="minorHAnsi"/>
          <w:kern w:val="20"/>
          <w:sz w:val="24"/>
          <w:szCs w:val="24"/>
          <w:lang w:eastAsia="en-GB"/>
        </w:rPr>
      </w:pPr>
      <w:r w:rsidRPr="00820A98">
        <w:rPr>
          <w:rFonts w:eastAsia="Times New Roman" w:cstheme="minorHAnsi"/>
          <w:kern w:val="20"/>
          <w:sz w:val="24"/>
          <w:szCs w:val="24"/>
          <w:lang w:bidi="el-GR"/>
        </w:rPr>
        <w:t xml:space="preserve">Συλλέγουμε και </w:t>
      </w:r>
      <w:r w:rsidR="00A264CB">
        <w:rPr>
          <w:rFonts w:eastAsia="Times New Roman" w:cstheme="minorHAnsi"/>
          <w:kern w:val="20"/>
          <w:sz w:val="24"/>
          <w:szCs w:val="24"/>
          <w:lang w:bidi="el-GR"/>
        </w:rPr>
        <w:t>επεξεργαζόμαστε</w:t>
      </w:r>
      <w:r w:rsidR="00A264CB" w:rsidRPr="00820A98">
        <w:rPr>
          <w:rFonts w:eastAsia="Times New Roman" w:cstheme="minorHAnsi"/>
          <w:kern w:val="20"/>
          <w:sz w:val="24"/>
          <w:szCs w:val="24"/>
          <w:lang w:bidi="el-GR"/>
        </w:rPr>
        <w:t xml:space="preserve"> </w:t>
      </w:r>
      <w:r w:rsidRPr="00820A98">
        <w:rPr>
          <w:rFonts w:eastAsia="Times New Roman" w:cstheme="minorHAnsi"/>
          <w:kern w:val="20"/>
          <w:sz w:val="24"/>
          <w:szCs w:val="24"/>
          <w:lang w:bidi="el-GR"/>
        </w:rPr>
        <w:t>τα προσωπικά σας δεδομένα, δηλαδή οποιαδήποτε πληροφορία  σας ταυτοποιεί ή επιτρέπει σε κάποιον να σας ταυτοποιήσει.</w:t>
      </w:r>
    </w:p>
    <w:p w14:paraId="2BB7B9C8" w14:textId="77777777" w:rsidR="00820A98" w:rsidRPr="00820A98" w:rsidRDefault="00820A98" w:rsidP="00820A98">
      <w:pPr>
        <w:spacing w:after="0"/>
        <w:jc w:val="both"/>
        <w:rPr>
          <w:rFonts w:eastAsia="Times New Roman" w:cstheme="minorHAnsi"/>
          <w:kern w:val="20"/>
          <w:sz w:val="24"/>
          <w:szCs w:val="24"/>
          <w:lang w:eastAsia="en-GB"/>
        </w:rPr>
      </w:pPr>
    </w:p>
    <w:p w14:paraId="425EF224" w14:textId="2994D969" w:rsidR="00820A98" w:rsidRPr="00820A98" w:rsidRDefault="00820A98" w:rsidP="00820A98">
      <w:pPr>
        <w:spacing w:after="0"/>
        <w:jc w:val="both"/>
        <w:rPr>
          <w:rFonts w:eastAsia="Times New Roman" w:cstheme="minorHAnsi"/>
          <w:kern w:val="20"/>
          <w:sz w:val="24"/>
          <w:szCs w:val="24"/>
          <w:lang w:eastAsia="en-GB"/>
        </w:rPr>
      </w:pPr>
      <w:r w:rsidRPr="00820A98">
        <w:rPr>
          <w:rFonts w:eastAsia="BNPP Sans Light" w:cstheme="minorHAnsi"/>
          <w:sz w:val="24"/>
          <w:szCs w:val="24"/>
          <w:lang w:bidi="el-GR"/>
        </w:rPr>
        <w:t>Ανάλογα</w:t>
      </w:r>
      <w:r w:rsidR="002B479B">
        <w:rPr>
          <w:rFonts w:eastAsia="BNPP Sans Light" w:cstheme="minorHAnsi"/>
          <w:sz w:val="24"/>
          <w:szCs w:val="24"/>
          <w:lang w:bidi="el-GR"/>
        </w:rPr>
        <w:t>,</w:t>
      </w:r>
      <w:r w:rsidR="002B479B" w:rsidRPr="002B479B">
        <w:rPr>
          <w:rFonts w:eastAsia="BNPP Sans Light" w:cstheme="minorHAnsi"/>
          <w:sz w:val="24"/>
          <w:szCs w:val="24"/>
          <w:lang w:bidi="el-GR"/>
        </w:rPr>
        <w:t xml:space="preserve"> </w:t>
      </w:r>
      <w:r w:rsidR="0057129C">
        <w:rPr>
          <w:rFonts w:eastAsia="BNPP Sans Light" w:cstheme="minorHAnsi"/>
          <w:sz w:val="24"/>
          <w:szCs w:val="24"/>
          <w:lang w:bidi="el-GR"/>
        </w:rPr>
        <w:t xml:space="preserve">μεταξύ άλλων, </w:t>
      </w:r>
      <w:r w:rsidRPr="00820A98">
        <w:rPr>
          <w:rFonts w:eastAsia="BNPP Sans Light" w:cstheme="minorHAnsi"/>
          <w:sz w:val="24"/>
          <w:szCs w:val="24"/>
          <w:lang w:bidi="el-GR"/>
        </w:rPr>
        <w:t xml:space="preserve">με τους τύπους του προϊόντος ή της υπηρεσίας που παρέχουμε σε εσάς και τις αλληλεπιδράσεις που έχουμε μαζί σας, συλλέγουμε διάφορα είδη προσωπικών δεδομένων για εσάς: </w:t>
      </w:r>
    </w:p>
    <w:p w14:paraId="4F7C29AA" w14:textId="1E5686BC" w:rsidR="00820A98" w:rsidRPr="00820A98" w:rsidRDefault="00820A98" w:rsidP="00820A98">
      <w:pPr>
        <w:spacing w:after="0"/>
        <w:jc w:val="both"/>
        <w:rPr>
          <w:rFonts w:eastAsia="Times New Roman" w:cstheme="minorHAnsi"/>
          <w:kern w:val="20"/>
          <w:sz w:val="24"/>
          <w:szCs w:val="24"/>
          <w:lang w:eastAsia="en-GB"/>
        </w:rPr>
      </w:pPr>
      <w:r w:rsidRPr="00820A98">
        <w:rPr>
          <w:rFonts w:eastAsia="Times New Roman" w:cstheme="minorHAnsi"/>
          <w:kern w:val="20"/>
          <w:sz w:val="24"/>
          <w:szCs w:val="24"/>
          <w:lang w:bidi="el-GR"/>
        </w:rPr>
        <w:t xml:space="preserve">Αν είστε </w:t>
      </w:r>
      <w:r w:rsidR="00A264CB">
        <w:rPr>
          <w:rFonts w:eastAsia="Times New Roman" w:cstheme="minorHAnsi"/>
          <w:kern w:val="20"/>
          <w:sz w:val="24"/>
          <w:szCs w:val="24"/>
          <w:lang w:bidi="el-GR"/>
        </w:rPr>
        <w:t>ιδιώτης</w:t>
      </w:r>
      <w:r w:rsidR="00A264CB" w:rsidRPr="00820A98">
        <w:rPr>
          <w:rFonts w:eastAsia="Times New Roman" w:cstheme="minorHAnsi"/>
          <w:kern w:val="20"/>
          <w:sz w:val="24"/>
          <w:szCs w:val="24"/>
          <w:lang w:bidi="el-GR"/>
        </w:rPr>
        <w:t xml:space="preserve"> </w:t>
      </w:r>
      <w:r w:rsidRPr="00820A98">
        <w:rPr>
          <w:rFonts w:eastAsia="Times New Roman" w:cstheme="minorHAnsi"/>
          <w:kern w:val="20"/>
          <w:sz w:val="24"/>
          <w:szCs w:val="24"/>
          <w:lang w:bidi="el-GR"/>
        </w:rPr>
        <w:t>πελάτης μίσθωσης ή υποψήφιος πελάτης, συλλέγουμε:</w:t>
      </w:r>
    </w:p>
    <w:p w14:paraId="559B4F4B" w14:textId="6F0B16FC" w:rsidR="00820A98" w:rsidRPr="00820A98" w:rsidRDefault="0057129C" w:rsidP="00820A98">
      <w:pPr>
        <w:pStyle w:val="bullet2"/>
        <w:numPr>
          <w:ilvl w:val="0"/>
          <w:numId w:val="11"/>
        </w:numPr>
        <w:spacing w:before="120" w:after="0" w:line="240" w:lineRule="auto"/>
        <w:rPr>
          <w:rFonts w:asciiTheme="minorHAnsi" w:eastAsia="BNPP Sans Light" w:hAnsiTheme="minorHAnsi" w:cstheme="minorHAnsi"/>
          <w:sz w:val="24"/>
        </w:rPr>
      </w:pPr>
      <w:r>
        <w:rPr>
          <w:rFonts w:asciiTheme="minorHAnsi" w:eastAsia="BNPP Sans Light" w:hAnsiTheme="minorHAnsi" w:cstheme="minorHAnsi"/>
          <w:b/>
          <w:sz w:val="24"/>
          <w:lang w:bidi="el-GR"/>
        </w:rPr>
        <w:t>Στοιχεία ταυτοποίησης</w:t>
      </w:r>
      <w:r w:rsidR="00820A98" w:rsidRPr="00820A98">
        <w:rPr>
          <w:rFonts w:asciiTheme="minorHAnsi" w:eastAsia="BNPP Sans Light" w:hAnsiTheme="minorHAnsi" w:cstheme="minorHAnsi"/>
          <w:sz w:val="24"/>
          <w:lang w:bidi="el-GR"/>
        </w:rPr>
        <w:t xml:space="preserve">: π.χ. </w:t>
      </w:r>
      <w:r>
        <w:rPr>
          <w:rFonts w:asciiTheme="minorHAnsi" w:eastAsia="BNPP Sans Light" w:hAnsiTheme="minorHAnsi" w:cstheme="minorHAnsi"/>
          <w:sz w:val="24"/>
          <w:lang w:bidi="el-GR"/>
        </w:rPr>
        <w:t>ονοματεπώνυμο</w:t>
      </w:r>
      <w:r w:rsidR="00820A98" w:rsidRPr="00820A98">
        <w:rPr>
          <w:rFonts w:asciiTheme="minorHAnsi" w:eastAsia="BNPP Sans Light" w:hAnsiTheme="minorHAnsi" w:cstheme="minorHAnsi"/>
          <w:sz w:val="24"/>
          <w:lang w:bidi="el-GR"/>
        </w:rPr>
        <w:t xml:space="preserve">, φύλο, τόπος και ημερομηνία γέννησης, </w:t>
      </w:r>
      <w:r>
        <w:rPr>
          <w:rFonts w:asciiTheme="minorHAnsi" w:eastAsia="BNPP Sans Light" w:hAnsiTheme="minorHAnsi" w:cstheme="minorHAnsi"/>
          <w:sz w:val="24"/>
          <w:lang w:bidi="el-GR"/>
        </w:rPr>
        <w:t>ιθαγένεια</w:t>
      </w:r>
      <w:r w:rsidR="00820A98" w:rsidRPr="00820A98">
        <w:rPr>
          <w:rFonts w:asciiTheme="minorHAnsi" w:eastAsia="BNPP Sans Light" w:hAnsiTheme="minorHAnsi" w:cstheme="minorHAnsi"/>
          <w:sz w:val="24"/>
          <w:lang w:bidi="el-GR"/>
        </w:rPr>
        <w:t>, αριθμός δελτίου ταυτότητας, αριθμός διαβατηρίου, αριθμός άδειας οδήγησης, αριθμός κυκλοφορίας οχήματος, φωτογραφία, υπογραφή ·</w:t>
      </w:r>
    </w:p>
    <w:p w14:paraId="423DC238" w14:textId="77777777"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lastRenderedPageBreak/>
        <w:t>Στοιχεία επικοινωνίας</w:t>
      </w:r>
      <w:r w:rsidRPr="00820A98">
        <w:rPr>
          <w:rFonts w:asciiTheme="minorHAnsi" w:eastAsia="BNPP Sans Light" w:hAnsiTheme="minorHAnsi" w:cstheme="minorHAnsi"/>
          <w:sz w:val="24"/>
          <w:lang w:bidi="el-GR"/>
        </w:rPr>
        <w:t>: (ιδιωτική ή επαγγελματική) ταχυδρομική διεύθυνση, διεύθυνση ηλεκτρονικού ταχυδρομείου, αριθμός τηλεφώνου ·</w:t>
      </w:r>
    </w:p>
    <w:p w14:paraId="5650AD3E" w14:textId="7EB6B81B" w:rsidR="00820A98" w:rsidRPr="00B3062D"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 xml:space="preserve">Πληροφορίες σχετικά με την οικονομική </w:t>
      </w:r>
      <w:r w:rsidRPr="00B3062D">
        <w:rPr>
          <w:rFonts w:asciiTheme="minorHAnsi" w:eastAsia="BNPP Sans Light" w:hAnsiTheme="minorHAnsi" w:cstheme="minorHAnsi"/>
          <w:b/>
          <w:sz w:val="24"/>
          <w:lang w:bidi="el-GR"/>
        </w:rPr>
        <w:t>και οικογενειακή σας κατάσταση</w:t>
      </w:r>
      <w:r w:rsidRPr="00B3062D">
        <w:rPr>
          <w:rFonts w:asciiTheme="minorHAnsi" w:eastAsia="BNPP Sans Light" w:hAnsiTheme="minorHAnsi" w:cstheme="minorHAnsi"/>
          <w:sz w:val="24"/>
          <w:lang w:bidi="el-GR"/>
        </w:rPr>
        <w:t xml:space="preserve">: </w:t>
      </w:r>
      <w:bookmarkStart w:id="6" w:name="_Hlk83644855"/>
      <w:r w:rsidRPr="00B3062D">
        <w:rPr>
          <w:rFonts w:asciiTheme="minorHAnsi" w:eastAsia="BNPP Sans Light" w:hAnsiTheme="minorHAnsi" w:cstheme="minorHAnsi"/>
          <w:sz w:val="24"/>
          <w:lang w:bidi="el-GR"/>
        </w:rPr>
        <w:t>π.χ.</w:t>
      </w:r>
      <w:bookmarkEnd w:id="6"/>
      <w:r w:rsidR="002B1D24">
        <w:rPr>
          <w:rFonts w:asciiTheme="minorHAnsi" w:eastAsia="BNPP Sans Light" w:hAnsiTheme="minorHAnsi" w:cstheme="minorHAnsi"/>
          <w:sz w:val="24"/>
          <w:lang w:bidi="el-GR"/>
        </w:rPr>
        <w:t xml:space="preserve"> οικογενειακή κατάσταση</w:t>
      </w:r>
      <w:r w:rsidRPr="00B3062D">
        <w:rPr>
          <w:rFonts w:asciiTheme="minorHAnsi" w:eastAsia="BNPP Sans Light" w:hAnsiTheme="minorHAnsi" w:cstheme="minorHAnsi"/>
          <w:sz w:val="24"/>
          <w:lang w:bidi="el-GR"/>
        </w:rPr>
        <w:t>·</w:t>
      </w:r>
    </w:p>
    <w:p w14:paraId="251878BE" w14:textId="6F54339A" w:rsidR="00820A98" w:rsidRPr="00820A98" w:rsidRDefault="00820A98" w:rsidP="00820A98">
      <w:pPr>
        <w:pStyle w:val="bullet2"/>
        <w:numPr>
          <w:ilvl w:val="0"/>
          <w:numId w:val="11"/>
        </w:numPr>
        <w:spacing w:before="120" w:after="0" w:line="240" w:lineRule="auto"/>
        <w:rPr>
          <w:rFonts w:asciiTheme="minorHAnsi" w:hAnsiTheme="minorHAnsi" w:cstheme="minorHAnsi"/>
          <w:sz w:val="24"/>
        </w:rPr>
      </w:pPr>
      <w:r w:rsidRPr="00820A98">
        <w:rPr>
          <w:rFonts w:asciiTheme="minorHAnsi" w:eastAsia="BNPP Sans Light" w:hAnsiTheme="minorHAnsi" w:cstheme="minorHAnsi"/>
          <w:b/>
          <w:sz w:val="24"/>
          <w:lang w:bidi="el-GR"/>
        </w:rPr>
        <w:t xml:space="preserve">Οικονομικές, χρηματοοικονομικές και φορολογικές πληροφορίες: </w:t>
      </w:r>
      <w:r w:rsidRPr="00820A98">
        <w:rPr>
          <w:rFonts w:asciiTheme="minorHAnsi" w:eastAsia="BNPP Sans Light" w:hAnsiTheme="minorHAnsi" w:cstheme="minorHAnsi"/>
          <w:sz w:val="24"/>
          <w:lang w:bidi="el-GR"/>
        </w:rPr>
        <w:t xml:space="preserve">π.χ. </w:t>
      </w:r>
      <w:r w:rsidR="00BB3B07">
        <w:rPr>
          <w:rFonts w:asciiTheme="minorHAnsi" w:eastAsia="BNPP Sans Light" w:hAnsiTheme="minorHAnsi" w:cstheme="minorHAnsi"/>
          <w:sz w:val="24"/>
          <w:lang w:bidi="el-GR"/>
        </w:rPr>
        <w:t>Α.Φ.Μ.</w:t>
      </w:r>
      <w:r w:rsidRPr="00820A98">
        <w:rPr>
          <w:rFonts w:asciiTheme="minorHAnsi" w:eastAsia="BNPP Sans Light" w:hAnsiTheme="minorHAnsi" w:cstheme="minorHAnsi"/>
          <w:sz w:val="24"/>
          <w:lang w:bidi="el-GR"/>
        </w:rPr>
        <w:t>, φορολογική κατάσταση, χώρα κατοικίας, μισθός και λοιπά έσοδα, αξία των περιουσιακών σας στοιχείων∙</w:t>
      </w:r>
    </w:p>
    <w:p w14:paraId="36DCCEFD" w14:textId="1E06DD93" w:rsidR="00820A98" w:rsidRPr="005431FD" w:rsidRDefault="00820A98" w:rsidP="005431FD">
      <w:pPr>
        <w:pStyle w:val="bullet2"/>
        <w:numPr>
          <w:ilvl w:val="0"/>
          <w:numId w:val="11"/>
        </w:numPr>
        <w:spacing w:before="120" w:after="0" w:line="240" w:lineRule="auto"/>
        <w:rPr>
          <w:rFonts w:asciiTheme="minorHAnsi" w:eastAsia="BNPP Sans Light" w:hAnsiTheme="minorHAnsi" w:cstheme="minorHAnsi"/>
          <w:sz w:val="24"/>
        </w:rPr>
      </w:pPr>
      <w:r w:rsidRPr="005431FD">
        <w:rPr>
          <w:rFonts w:asciiTheme="minorHAnsi" w:eastAsia="BNPP Sans Light" w:hAnsiTheme="minorHAnsi" w:cstheme="minorHAnsi"/>
          <w:b/>
          <w:sz w:val="24"/>
          <w:lang w:bidi="el-GR"/>
        </w:rPr>
        <w:t>Πληροφορίες σχετικά με  την απασχόληση</w:t>
      </w:r>
      <w:r w:rsidR="002B1D24">
        <w:rPr>
          <w:rFonts w:asciiTheme="minorHAnsi" w:eastAsia="BNPP Sans Light" w:hAnsiTheme="minorHAnsi" w:cstheme="minorHAnsi"/>
          <w:b/>
          <w:sz w:val="24"/>
          <w:lang w:bidi="el-GR"/>
        </w:rPr>
        <w:t xml:space="preserve"> σας</w:t>
      </w:r>
      <w:r w:rsidRPr="005431FD">
        <w:rPr>
          <w:rFonts w:asciiTheme="minorHAnsi" w:eastAsia="BNPP Sans Light" w:hAnsiTheme="minorHAnsi" w:cstheme="minorHAnsi"/>
          <w:b/>
          <w:sz w:val="24"/>
          <w:lang w:bidi="el-GR"/>
        </w:rPr>
        <w:t xml:space="preserve">: </w:t>
      </w:r>
      <w:r w:rsidRPr="005431FD">
        <w:rPr>
          <w:rFonts w:asciiTheme="minorHAnsi" w:eastAsia="BNPP Sans Light" w:hAnsiTheme="minorHAnsi" w:cstheme="minorHAnsi"/>
          <w:sz w:val="24"/>
          <w:lang w:bidi="el-GR"/>
        </w:rPr>
        <w:t>π.χ.  απασχόληση, όνομα εργοδότη και αμοιβή ·</w:t>
      </w:r>
    </w:p>
    <w:p w14:paraId="4FFDA211" w14:textId="23CE0297"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Τραπεζικές και χρηματοοικονομικές πληροφορίες που σχετίζονται με τα προϊόντα και τις υπηρεσίες που έχετε στην κατοχή σας</w:t>
      </w:r>
      <w:r w:rsidRPr="00820A98">
        <w:rPr>
          <w:rFonts w:asciiTheme="minorHAnsi" w:eastAsia="BNPP Sans Light" w:hAnsiTheme="minorHAnsi" w:cstheme="minorHAnsi"/>
          <w:sz w:val="24"/>
          <w:lang w:bidi="el-GR"/>
        </w:rPr>
        <w:t xml:space="preserve">: π.χ. στοιχεία τραπεζικού λογαριασμού, προϊόντα και υπηρεσίες που </w:t>
      </w:r>
      <w:r w:rsidR="006D1464">
        <w:rPr>
          <w:rFonts w:asciiTheme="minorHAnsi" w:eastAsia="BNPP Sans Light" w:hAnsiTheme="minorHAnsi" w:cstheme="minorHAnsi"/>
          <w:sz w:val="24"/>
          <w:lang w:bidi="el-GR"/>
        </w:rPr>
        <w:t xml:space="preserve">κατέχετε </w:t>
      </w:r>
      <w:r w:rsidRPr="00820A98">
        <w:rPr>
          <w:rFonts w:asciiTheme="minorHAnsi" w:eastAsia="BNPP Sans Light" w:hAnsiTheme="minorHAnsi" w:cstheme="minorHAnsi"/>
          <w:sz w:val="24"/>
          <w:lang w:bidi="el-GR"/>
        </w:rPr>
        <w:t xml:space="preserve"> και χρησιμοποιείτε (πίστωση, ασφάλιση, μίσθωση), αριθμός πιστωτικής κάρτας, μεταφορές χρημάτων, περιουσιακά στοιχεία, πιστωτικό ιστορικό, περιστατικά πληρωμής∙</w:t>
      </w:r>
    </w:p>
    <w:p w14:paraId="503F3E11" w14:textId="10CE8250"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 xml:space="preserve">Δεδομένα συναλλαγών: </w:t>
      </w:r>
      <w:r w:rsidRPr="00820A98">
        <w:rPr>
          <w:rFonts w:asciiTheme="minorHAnsi" w:eastAsia="BNPP Sans Light" w:hAnsiTheme="minorHAnsi" w:cstheme="minorHAnsi"/>
          <w:sz w:val="24"/>
          <w:lang w:bidi="el-GR"/>
        </w:rPr>
        <w:t xml:space="preserve">συναλλαγές που περιλαμβάνουν τα δεδομένα του δικαιούχου, όπως πλήρη ονόματα, διευθύνσεις και στοιχεία επικοινωνίας, καθώς και στοιχεία τραπεζικών συναλλαγών, ποσό, ημερομηνία, ώρα και είδος συναλλαγής (πιστωτική κάρτα, μεταφορά, επιταγή, άμεση χρέωση) · </w:t>
      </w:r>
    </w:p>
    <w:p w14:paraId="253CEE7D" w14:textId="77777777"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Δεδομένα σχετικά με τις συνήθειες και τις προτιμήσεις σας σε σχέση με τη χρήση των προϊόντων και των υπηρεσιών μας∙</w:t>
      </w:r>
    </w:p>
    <w:p w14:paraId="2D9602DC" w14:textId="3520EA59"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Δεδομένα που συλλέγονται από τις αλληλεπιδράσεις μας με εσάς</w:t>
      </w:r>
      <w:r w:rsidRPr="00820A98">
        <w:rPr>
          <w:rFonts w:asciiTheme="minorHAnsi" w:eastAsia="BNPP Sans Light" w:hAnsiTheme="minorHAnsi" w:cstheme="minorHAnsi"/>
          <w:sz w:val="24"/>
          <w:lang w:bidi="el-GR"/>
        </w:rPr>
        <w:t xml:space="preserve">: π.χ. τα σχόλιά σας, </w:t>
      </w:r>
      <w:r w:rsidR="009A4E2C">
        <w:rPr>
          <w:rFonts w:asciiTheme="minorHAnsi" w:eastAsia="BNPP Sans Light" w:hAnsiTheme="minorHAnsi" w:cstheme="minorHAnsi"/>
          <w:sz w:val="24"/>
          <w:lang w:bidi="el-GR"/>
        </w:rPr>
        <w:t>τις</w:t>
      </w:r>
      <w:r w:rsidRPr="00820A98">
        <w:rPr>
          <w:rFonts w:asciiTheme="minorHAnsi" w:eastAsia="BNPP Sans Light" w:hAnsiTheme="minorHAnsi" w:cstheme="minorHAnsi"/>
          <w:sz w:val="24"/>
          <w:lang w:bidi="el-GR"/>
        </w:rPr>
        <w:t xml:space="preserve"> προτάσεις σας, </w:t>
      </w:r>
      <w:r w:rsidR="009A4E2C">
        <w:rPr>
          <w:rFonts w:asciiTheme="minorHAnsi" w:eastAsia="BNPP Sans Light" w:hAnsiTheme="minorHAnsi" w:cstheme="minorHAnsi"/>
          <w:sz w:val="24"/>
          <w:lang w:bidi="el-GR"/>
        </w:rPr>
        <w:t>τις</w:t>
      </w:r>
      <w:r w:rsidRPr="00820A98">
        <w:rPr>
          <w:rFonts w:asciiTheme="minorHAnsi" w:eastAsia="BNPP Sans Light" w:hAnsiTheme="minorHAnsi" w:cstheme="minorHAnsi"/>
          <w:sz w:val="24"/>
          <w:lang w:bidi="el-GR"/>
        </w:rPr>
        <w:t xml:space="preserve"> ανάγκες </w:t>
      </w:r>
      <w:r w:rsidR="002B1D24">
        <w:rPr>
          <w:rFonts w:asciiTheme="minorHAnsi" w:eastAsia="BNPP Sans Light" w:hAnsiTheme="minorHAnsi" w:cstheme="minorHAnsi"/>
          <w:sz w:val="24"/>
          <w:lang w:bidi="el-GR"/>
        </w:rPr>
        <w:t xml:space="preserve">σας </w:t>
      </w:r>
      <w:r w:rsidRPr="00820A98">
        <w:rPr>
          <w:rFonts w:asciiTheme="minorHAnsi" w:eastAsia="BNPP Sans Light" w:hAnsiTheme="minorHAnsi" w:cstheme="minorHAnsi"/>
          <w:sz w:val="24"/>
          <w:lang w:bidi="el-GR"/>
        </w:rPr>
        <w:t xml:space="preserve">που συλλέγονται κατά τη διάρκεια των </w:t>
      </w:r>
      <w:r w:rsidR="009A4E2C">
        <w:rPr>
          <w:rFonts w:asciiTheme="minorHAnsi" w:eastAsia="BNPP Sans Light" w:hAnsiTheme="minorHAnsi" w:cstheme="minorHAnsi"/>
          <w:sz w:val="24"/>
          <w:lang w:bidi="el-GR"/>
        </w:rPr>
        <w:t xml:space="preserve">συζητήσεών </w:t>
      </w:r>
      <w:r w:rsidRPr="00820A98">
        <w:rPr>
          <w:rFonts w:asciiTheme="minorHAnsi" w:eastAsia="BNPP Sans Light" w:hAnsiTheme="minorHAnsi" w:cstheme="minorHAnsi"/>
          <w:sz w:val="24"/>
          <w:lang w:bidi="el-GR"/>
        </w:rPr>
        <w:t xml:space="preserve"> μας με εσάς </w:t>
      </w:r>
      <w:r w:rsidRPr="002B78D8">
        <w:rPr>
          <w:rFonts w:asciiTheme="minorHAnsi" w:eastAsia="BNPP Sans Light" w:hAnsiTheme="minorHAnsi" w:cstheme="minorHAnsi"/>
          <w:sz w:val="24"/>
          <w:lang w:bidi="el-GR"/>
        </w:rPr>
        <w:t>προσωπικά στ</w:t>
      </w:r>
      <w:r w:rsidR="002B78D8" w:rsidRPr="00677172">
        <w:rPr>
          <w:rFonts w:asciiTheme="minorHAnsi" w:eastAsia="BNPP Sans Light" w:hAnsiTheme="minorHAnsi" w:cstheme="minorHAnsi"/>
          <w:sz w:val="24"/>
          <w:lang w:bidi="el-GR"/>
        </w:rPr>
        <w:t xml:space="preserve">α γραφεία </w:t>
      </w:r>
      <w:r w:rsidRPr="002B78D8">
        <w:rPr>
          <w:rFonts w:asciiTheme="minorHAnsi" w:eastAsia="BNPP Sans Light" w:hAnsiTheme="minorHAnsi" w:cstheme="minorHAnsi"/>
          <w:sz w:val="24"/>
          <w:lang w:bidi="el-GR"/>
        </w:rPr>
        <w:t xml:space="preserve"> μας (αναφορές) και στο διαδίκτυο κατά τη διάρκεια τηλεφωνικών επικοινωνιών (συνομιλία), συζήτηση</w:t>
      </w:r>
      <w:r w:rsidR="001D5A70" w:rsidRPr="002B78D8">
        <w:rPr>
          <w:rFonts w:asciiTheme="minorHAnsi" w:eastAsia="BNPP Sans Light" w:hAnsiTheme="minorHAnsi" w:cstheme="minorHAnsi"/>
          <w:sz w:val="24"/>
          <w:lang w:bidi="el-GR"/>
        </w:rPr>
        <w:t>ς</w:t>
      </w:r>
      <w:r w:rsidRPr="002B78D8">
        <w:rPr>
          <w:rFonts w:asciiTheme="minorHAnsi" w:eastAsia="BNPP Sans Light" w:hAnsiTheme="minorHAnsi" w:cstheme="minorHAnsi"/>
          <w:sz w:val="24"/>
          <w:lang w:bidi="el-GR"/>
        </w:rPr>
        <w:t xml:space="preserve"> μέσω e-mail, συνομιλίας</w:t>
      </w:r>
      <w:r w:rsidR="0002236A" w:rsidRPr="00677172">
        <w:rPr>
          <w:rFonts w:asciiTheme="minorHAnsi" w:eastAsia="BNPP Sans Light" w:hAnsiTheme="minorHAnsi" w:cstheme="minorHAnsi"/>
          <w:sz w:val="24"/>
          <w:lang w:bidi="el-GR"/>
        </w:rPr>
        <w:t xml:space="preserve"> </w:t>
      </w:r>
      <w:r w:rsidR="0002236A" w:rsidRPr="002B78D8">
        <w:rPr>
          <w:rFonts w:asciiTheme="minorHAnsi" w:eastAsia="BNPP Sans Light" w:hAnsiTheme="minorHAnsi" w:cstheme="minorHAnsi"/>
          <w:sz w:val="24"/>
          <w:lang w:bidi="el-GR"/>
        </w:rPr>
        <w:t>(</w:t>
      </w:r>
      <w:r w:rsidR="0002236A" w:rsidRPr="002B78D8">
        <w:rPr>
          <w:rFonts w:asciiTheme="minorHAnsi" w:eastAsia="BNPP Sans Light" w:hAnsiTheme="minorHAnsi" w:cstheme="minorHAnsi"/>
          <w:sz w:val="24"/>
          <w:lang w:val="en-US" w:bidi="el-GR"/>
        </w:rPr>
        <w:t>chat</w:t>
      </w:r>
      <w:r w:rsidR="0002236A" w:rsidRPr="00677172">
        <w:rPr>
          <w:rFonts w:asciiTheme="minorHAnsi" w:eastAsia="BNPP Sans Light" w:hAnsiTheme="minorHAnsi" w:cstheme="minorHAnsi"/>
          <w:sz w:val="24"/>
          <w:lang w:bidi="el-GR"/>
        </w:rPr>
        <w:t>)</w:t>
      </w:r>
      <w:r w:rsidRPr="002B78D8">
        <w:rPr>
          <w:rFonts w:asciiTheme="minorHAnsi" w:eastAsia="BNPP Sans Light" w:hAnsiTheme="minorHAnsi" w:cstheme="minorHAnsi"/>
          <w:sz w:val="24"/>
          <w:lang w:bidi="el-GR"/>
        </w:rPr>
        <w:t>, συνομιλίας</w:t>
      </w:r>
      <w:r w:rsidR="0002236A">
        <w:rPr>
          <w:rFonts w:asciiTheme="minorHAnsi" w:eastAsia="BNPP Sans Light" w:hAnsiTheme="minorHAnsi" w:cstheme="minorHAnsi"/>
          <w:sz w:val="24"/>
          <w:lang w:bidi="el-GR"/>
        </w:rPr>
        <w:t xml:space="preserve"> </w:t>
      </w:r>
      <w:r w:rsidR="0002236A" w:rsidRPr="00677172">
        <w:rPr>
          <w:rFonts w:asciiTheme="minorHAnsi" w:eastAsia="BNPP Sans Light" w:hAnsiTheme="minorHAnsi" w:cstheme="minorHAnsi"/>
          <w:sz w:val="24"/>
          <w:lang w:bidi="el-GR"/>
        </w:rPr>
        <w:t>(</w:t>
      </w:r>
      <w:r w:rsidR="0002236A">
        <w:rPr>
          <w:rFonts w:asciiTheme="minorHAnsi" w:eastAsia="BNPP Sans Light" w:hAnsiTheme="minorHAnsi" w:cstheme="minorHAnsi"/>
          <w:sz w:val="24"/>
          <w:lang w:val="en-US" w:bidi="el-GR"/>
        </w:rPr>
        <w:t>chat</w:t>
      </w:r>
      <w:r w:rsidR="0002236A" w:rsidRPr="00677172">
        <w:rPr>
          <w:rFonts w:asciiTheme="minorHAnsi" w:eastAsia="BNPP Sans Light" w:hAnsiTheme="minorHAnsi" w:cstheme="minorHAnsi"/>
          <w:sz w:val="24"/>
          <w:lang w:bidi="el-GR"/>
        </w:rPr>
        <w:t xml:space="preserve"> </w:t>
      </w:r>
      <w:r w:rsidR="0002236A">
        <w:rPr>
          <w:rFonts w:asciiTheme="minorHAnsi" w:eastAsia="BNPP Sans Light" w:hAnsiTheme="minorHAnsi" w:cstheme="minorHAnsi"/>
          <w:sz w:val="24"/>
          <w:lang w:val="en-US" w:bidi="el-GR"/>
        </w:rPr>
        <w:t>bot</w:t>
      </w:r>
      <w:r w:rsidR="0002236A" w:rsidRPr="00677172">
        <w:rPr>
          <w:rFonts w:asciiTheme="minorHAnsi" w:eastAsia="BNPP Sans Light" w:hAnsiTheme="minorHAnsi" w:cstheme="minorHAnsi"/>
          <w:sz w:val="24"/>
          <w:lang w:bidi="el-GR"/>
        </w:rPr>
        <w:t>)</w:t>
      </w:r>
      <w:r w:rsidRPr="00820A98">
        <w:rPr>
          <w:rFonts w:asciiTheme="minorHAnsi" w:eastAsia="BNPP Sans Light" w:hAnsiTheme="minorHAnsi" w:cstheme="minorHAnsi"/>
          <w:sz w:val="24"/>
          <w:lang w:bidi="el-GR"/>
        </w:rPr>
        <w:t xml:space="preserve">, </w:t>
      </w:r>
      <w:r w:rsidR="009A4E2C">
        <w:rPr>
          <w:rFonts w:asciiTheme="minorHAnsi" w:eastAsia="BNPP Sans Light" w:hAnsiTheme="minorHAnsi" w:cstheme="minorHAnsi"/>
          <w:sz w:val="24"/>
          <w:lang w:bidi="el-GR"/>
        </w:rPr>
        <w:t xml:space="preserve">συζητήσεων </w:t>
      </w:r>
      <w:r w:rsidRPr="00820A98">
        <w:rPr>
          <w:rFonts w:asciiTheme="minorHAnsi" w:eastAsia="BNPP Sans Light" w:hAnsiTheme="minorHAnsi" w:cstheme="minorHAnsi"/>
          <w:sz w:val="24"/>
          <w:lang w:bidi="el-GR"/>
        </w:rPr>
        <w:t xml:space="preserve"> στις σελίδες κοινωνικής δικτύωσης </w:t>
      </w:r>
      <w:r w:rsidRPr="00820A98">
        <w:rPr>
          <w:rFonts w:asciiTheme="minorHAnsi" w:eastAsia="BNPP Sans Light" w:hAnsiTheme="minorHAnsi" w:cstheme="minorHAnsi"/>
          <w:sz w:val="24"/>
          <w:lang w:bidi="el-GR"/>
        </w:rPr>
        <w:lastRenderedPageBreak/>
        <w:t>μας και τ</w:t>
      </w:r>
      <w:r w:rsidR="00F07915">
        <w:rPr>
          <w:rFonts w:asciiTheme="minorHAnsi" w:eastAsia="BNPP Sans Light" w:hAnsiTheme="minorHAnsi" w:cstheme="minorHAnsi"/>
          <w:sz w:val="24"/>
          <w:lang w:bidi="el-GR"/>
        </w:rPr>
        <w:t>α τελευταία σας παράπονα</w:t>
      </w:r>
      <w:r w:rsidRPr="00820A98">
        <w:rPr>
          <w:rFonts w:asciiTheme="minorHAnsi" w:eastAsia="BNPP Sans Light" w:hAnsiTheme="minorHAnsi" w:cstheme="minorHAnsi"/>
          <w:sz w:val="24"/>
          <w:lang w:bidi="el-GR"/>
        </w:rPr>
        <w:t>. Τα δεδομένα σύνδεσης και παρακολούθησης, όπως cookies και ανιχνευτές για μη διαφημιστικούς ή αναλυτικούς σκοπούς, στις ιστοσελίδες μας, τις διαδικτυακές υπηρεσίες, τις εφαρμογές, τις σελίδες κοινωνικής δικτύωσης∙</w:t>
      </w:r>
    </w:p>
    <w:p w14:paraId="4CE34E5E" w14:textId="77777777"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Δεδομένα σχετικά με τις συσκευές σας (κινητό τηλέφωνο, υπολογιστή, tablet κ.λπ.</w:t>
      </w:r>
      <w:r w:rsidRPr="00820A98">
        <w:rPr>
          <w:rFonts w:asciiTheme="minorHAnsi" w:eastAsia="BNPP Sans Light" w:hAnsiTheme="minorHAnsi" w:cstheme="minorHAnsi"/>
          <w:sz w:val="24"/>
          <w:lang w:bidi="el-GR"/>
        </w:rPr>
        <w:t>): Διεύθυνση IP, τεχνικές προδιαγραφές και μοναδικά στοιχεία αναγνώρισης ·</w:t>
      </w:r>
    </w:p>
    <w:p w14:paraId="47425D37" w14:textId="0D9B1615"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Εξατομικευμένα διαπιστευτήρια σύνδεσης ή χαρακτηριστικά ασφαλείας που χρησιμοποιούνται για σύνδεση</w:t>
      </w:r>
      <w:r w:rsidR="00951964">
        <w:rPr>
          <w:rFonts w:asciiTheme="minorHAnsi" w:eastAsia="BNPP Sans Light" w:hAnsiTheme="minorHAnsi" w:cstheme="minorHAnsi"/>
          <w:b/>
          <w:sz w:val="24"/>
          <w:lang w:bidi="el-GR"/>
        </w:rPr>
        <w:t xml:space="preserve"> σας</w:t>
      </w:r>
      <w:r w:rsidRPr="00820A98">
        <w:rPr>
          <w:rFonts w:asciiTheme="minorHAnsi" w:eastAsia="BNPP Sans Light" w:hAnsiTheme="minorHAnsi" w:cstheme="minorHAnsi"/>
          <w:b/>
          <w:sz w:val="24"/>
          <w:lang w:bidi="el-GR"/>
        </w:rPr>
        <w:t xml:space="preserve"> με τον ιστότοπο και τις εφαρμογές της Arval.</w:t>
      </w:r>
    </w:p>
    <w:p w14:paraId="57FEE47D" w14:textId="77777777" w:rsidR="00820A98" w:rsidRPr="00820A98" w:rsidRDefault="00820A98" w:rsidP="00820A98">
      <w:pPr>
        <w:widowControl w:val="0"/>
        <w:tabs>
          <w:tab w:val="left" w:pos="220"/>
          <w:tab w:val="left" w:pos="720"/>
        </w:tabs>
        <w:autoSpaceDE w:val="0"/>
        <w:autoSpaceDN w:val="0"/>
        <w:adjustRightInd w:val="0"/>
        <w:spacing w:after="0" w:line="220" w:lineRule="atLeast"/>
        <w:jc w:val="both"/>
        <w:rPr>
          <w:rFonts w:eastAsia="BNPP Sans Light" w:cstheme="minorHAnsi"/>
          <w:kern w:val="20"/>
          <w:sz w:val="24"/>
          <w:szCs w:val="24"/>
          <w:lang w:eastAsia="en-GB"/>
        </w:rPr>
      </w:pPr>
    </w:p>
    <w:p w14:paraId="6890839F" w14:textId="01E9054E" w:rsidR="00820A98" w:rsidRPr="00820A98" w:rsidRDefault="00820A98" w:rsidP="00820A98">
      <w:pPr>
        <w:spacing w:after="0"/>
        <w:jc w:val="both"/>
        <w:rPr>
          <w:rFonts w:eastAsia="Times New Roman" w:cstheme="minorHAnsi"/>
          <w:kern w:val="20"/>
          <w:sz w:val="24"/>
          <w:szCs w:val="24"/>
          <w:lang w:eastAsia="en-GB"/>
        </w:rPr>
      </w:pPr>
      <w:r w:rsidRPr="00820A98">
        <w:rPr>
          <w:rFonts w:eastAsia="Times New Roman" w:cstheme="minorHAnsi"/>
          <w:kern w:val="20"/>
          <w:sz w:val="24"/>
          <w:szCs w:val="24"/>
          <w:lang w:bidi="el-GR"/>
        </w:rPr>
        <w:t>Εάν είστε</w:t>
      </w:r>
      <w:r w:rsidR="00793401">
        <w:rPr>
          <w:rFonts w:eastAsia="Times New Roman" w:cstheme="minorHAnsi"/>
          <w:kern w:val="20"/>
          <w:sz w:val="24"/>
          <w:szCs w:val="24"/>
          <w:lang w:bidi="el-GR"/>
        </w:rPr>
        <w:t xml:space="preserve"> εργαζόμενος</w:t>
      </w:r>
      <w:r w:rsidRPr="00820A98">
        <w:rPr>
          <w:rFonts w:eastAsia="Times New Roman" w:cstheme="minorHAnsi"/>
          <w:kern w:val="20"/>
          <w:sz w:val="24"/>
          <w:szCs w:val="24"/>
          <w:lang w:bidi="el-GR"/>
        </w:rPr>
        <w:t xml:space="preserve"> του εταιρικού πελάτη / υποψήφιου πελάτη μας, συλλέγουμε:</w:t>
      </w:r>
    </w:p>
    <w:p w14:paraId="0B166067" w14:textId="39E30ED2" w:rsidR="00820A98" w:rsidRPr="00820A98" w:rsidRDefault="00951964" w:rsidP="00820A98">
      <w:pPr>
        <w:pStyle w:val="bullet2"/>
        <w:numPr>
          <w:ilvl w:val="0"/>
          <w:numId w:val="11"/>
        </w:numPr>
        <w:spacing w:before="120" w:after="0" w:line="240" w:lineRule="auto"/>
        <w:rPr>
          <w:rFonts w:asciiTheme="minorHAnsi" w:eastAsia="BNPP Sans Light" w:hAnsiTheme="minorHAnsi" w:cstheme="minorHAnsi"/>
          <w:sz w:val="24"/>
        </w:rPr>
      </w:pPr>
      <w:r>
        <w:rPr>
          <w:rFonts w:asciiTheme="minorHAnsi" w:eastAsia="BNPP Sans Light" w:hAnsiTheme="minorHAnsi" w:cstheme="minorHAnsi"/>
          <w:b/>
          <w:sz w:val="24"/>
          <w:lang w:bidi="el-GR"/>
        </w:rPr>
        <w:t>Στοιχεία ταυτοποίησης</w:t>
      </w:r>
      <w:r w:rsidR="00820A98" w:rsidRPr="00820A98">
        <w:rPr>
          <w:rFonts w:asciiTheme="minorHAnsi" w:eastAsia="BNPP Sans Light" w:hAnsiTheme="minorHAnsi" w:cstheme="minorHAnsi"/>
          <w:sz w:val="24"/>
          <w:lang w:bidi="el-GR"/>
        </w:rPr>
        <w:t>: π.χ.</w:t>
      </w:r>
      <w:r>
        <w:rPr>
          <w:rFonts w:asciiTheme="minorHAnsi" w:eastAsia="BNPP Sans Light" w:hAnsiTheme="minorHAnsi" w:cstheme="minorHAnsi"/>
          <w:sz w:val="24"/>
          <w:lang w:bidi="el-GR"/>
        </w:rPr>
        <w:t xml:space="preserve"> ονοματεπώνυμο</w:t>
      </w:r>
      <w:r w:rsidR="00820A98" w:rsidRPr="00820A98">
        <w:rPr>
          <w:rFonts w:asciiTheme="minorHAnsi" w:eastAsia="BNPP Sans Light" w:hAnsiTheme="minorHAnsi" w:cstheme="minorHAnsi"/>
          <w:sz w:val="24"/>
          <w:lang w:bidi="el-GR"/>
        </w:rPr>
        <w:t xml:space="preserve">, φύλο, τόπος και ημερομηνία γέννησης, </w:t>
      </w:r>
      <w:r>
        <w:rPr>
          <w:rFonts w:asciiTheme="minorHAnsi" w:eastAsia="BNPP Sans Light" w:hAnsiTheme="minorHAnsi" w:cstheme="minorHAnsi"/>
          <w:sz w:val="24"/>
          <w:lang w:bidi="el-GR"/>
        </w:rPr>
        <w:t>ιθαγένεια</w:t>
      </w:r>
      <w:r w:rsidR="00820A98" w:rsidRPr="00820A98">
        <w:rPr>
          <w:rFonts w:asciiTheme="minorHAnsi" w:eastAsia="BNPP Sans Light" w:hAnsiTheme="minorHAnsi" w:cstheme="minorHAnsi"/>
          <w:sz w:val="24"/>
          <w:lang w:bidi="el-GR"/>
        </w:rPr>
        <w:t>, αριθμός δελτίου ταυτότητας, αριθμός διαβατηρίου, αριθμός άδειας οδήγησης, αριθμός κυκλοφορίας οχήματος, φωτογραφία, υπογραφή ·</w:t>
      </w:r>
      <w:r>
        <w:rPr>
          <w:rFonts w:asciiTheme="minorHAnsi" w:eastAsia="BNPP Sans Light" w:hAnsiTheme="minorHAnsi" w:cstheme="minorHAnsi"/>
          <w:sz w:val="24"/>
          <w:lang w:bidi="el-GR"/>
        </w:rPr>
        <w:t xml:space="preserve"> </w:t>
      </w:r>
    </w:p>
    <w:p w14:paraId="747D09A2" w14:textId="77777777"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Στοιχεία επικοινωνίας</w:t>
      </w:r>
      <w:r w:rsidRPr="00820A98">
        <w:rPr>
          <w:rFonts w:asciiTheme="minorHAnsi" w:eastAsia="BNPP Sans Light" w:hAnsiTheme="minorHAnsi" w:cstheme="minorHAnsi"/>
          <w:sz w:val="24"/>
          <w:lang w:bidi="el-GR"/>
        </w:rPr>
        <w:t>: (ιδιωτική ή επαγγελματική) ταχυδρομική διεύθυνση, διεύθυνση ηλεκτρονικού ταχυδρομείου, αριθμός τηλεφώνου ·</w:t>
      </w:r>
    </w:p>
    <w:p w14:paraId="7DBB1DD5" w14:textId="77777777"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Δεδομένα σχετικά με τις συνήθειες και τις προτιμήσεις σας σε σχέση με τη χρήση των προϊόντων και των υπηρεσιών μας∙</w:t>
      </w:r>
    </w:p>
    <w:p w14:paraId="38396D08" w14:textId="53FAAF1A" w:rsidR="002B78D8" w:rsidRPr="00820A98" w:rsidRDefault="002B78D8" w:rsidP="002B78D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Δεδομένα που συλλέγονται από τις αλληλεπιδράσεις μας με εσάς</w:t>
      </w:r>
      <w:r w:rsidRPr="00820A98">
        <w:rPr>
          <w:rFonts w:asciiTheme="minorHAnsi" w:eastAsia="BNPP Sans Light" w:hAnsiTheme="minorHAnsi" w:cstheme="minorHAnsi"/>
          <w:sz w:val="24"/>
          <w:lang w:bidi="el-GR"/>
        </w:rPr>
        <w:t xml:space="preserve">: π.χ. τα σχόλιά σας, </w:t>
      </w:r>
      <w:r>
        <w:rPr>
          <w:rFonts w:asciiTheme="minorHAnsi" w:eastAsia="BNPP Sans Light" w:hAnsiTheme="minorHAnsi" w:cstheme="minorHAnsi"/>
          <w:sz w:val="24"/>
          <w:lang w:bidi="el-GR"/>
        </w:rPr>
        <w:t>τις</w:t>
      </w:r>
      <w:r w:rsidRPr="00820A98">
        <w:rPr>
          <w:rFonts w:asciiTheme="minorHAnsi" w:eastAsia="BNPP Sans Light" w:hAnsiTheme="minorHAnsi" w:cstheme="minorHAnsi"/>
          <w:sz w:val="24"/>
          <w:lang w:bidi="el-GR"/>
        </w:rPr>
        <w:t xml:space="preserve"> προτάσεις σας, </w:t>
      </w:r>
      <w:r>
        <w:rPr>
          <w:rFonts w:asciiTheme="minorHAnsi" w:eastAsia="BNPP Sans Light" w:hAnsiTheme="minorHAnsi" w:cstheme="minorHAnsi"/>
          <w:sz w:val="24"/>
          <w:lang w:bidi="el-GR"/>
        </w:rPr>
        <w:t>τις</w:t>
      </w:r>
      <w:r w:rsidRPr="00820A98">
        <w:rPr>
          <w:rFonts w:asciiTheme="minorHAnsi" w:eastAsia="BNPP Sans Light" w:hAnsiTheme="minorHAnsi" w:cstheme="minorHAnsi"/>
          <w:sz w:val="24"/>
          <w:lang w:bidi="el-GR"/>
        </w:rPr>
        <w:t xml:space="preserve"> ανάγκες</w:t>
      </w:r>
      <w:r w:rsidR="00A046E4">
        <w:rPr>
          <w:rFonts w:asciiTheme="minorHAnsi" w:eastAsia="BNPP Sans Light" w:hAnsiTheme="minorHAnsi" w:cstheme="minorHAnsi"/>
          <w:sz w:val="24"/>
          <w:lang w:bidi="el-GR"/>
        </w:rPr>
        <w:t xml:space="preserve"> σας</w:t>
      </w:r>
      <w:r w:rsidRPr="00820A98">
        <w:rPr>
          <w:rFonts w:asciiTheme="minorHAnsi" w:eastAsia="BNPP Sans Light" w:hAnsiTheme="minorHAnsi" w:cstheme="minorHAnsi"/>
          <w:sz w:val="24"/>
          <w:lang w:bidi="el-GR"/>
        </w:rPr>
        <w:t xml:space="preserve"> που συλλέγονται κατά τη διάρκεια των </w:t>
      </w:r>
      <w:r>
        <w:rPr>
          <w:rFonts w:asciiTheme="minorHAnsi" w:eastAsia="BNPP Sans Light" w:hAnsiTheme="minorHAnsi" w:cstheme="minorHAnsi"/>
          <w:sz w:val="24"/>
          <w:lang w:bidi="el-GR"/>
        </w:rPr>
        <w:t xml:space="preserve">συζητήσεών </w:t>
      </w:r>
      <w:r w:rsidRPr="00820A98">
        <w:rPr>
          <w:rFonts w:asciiTheme="minorHAnsi" w:eastAsia="BNPP Sans Light" w:hAnsiTheme="minorHAnsi" w:cstheme="minorHAnsi"/>
          <w:sz w:val="24"/>
          <w:lang w:bidi="el-GR"/>
        </w:rPr>
        <w:t xml:space="preserve"> μας με εσάς </w:t>
      </w:r>
      <w:r w:rsidRPr="00A04D38">
        <w:rPr>
          <w:rFonts w:asciiTheme="minorHAnsi" w:eastAsia="BNPP Sans Light" w:hAnsiTheme="minorHAnsi" w:cstheme="minorHAnsi"/>
          <w:sz w:val="24"/>
          <w:lang w:bidi="el-GR"/>
        </w:rPr>
        <w:t>προσωπικά στα γραφεία  μας (αναφορές) και στο διαδίκτυο κατά τη διάρκεια τηλεφωνικών επικοινωνιών (συνομιλία), συζήτησης μέσω e-mail, συνομιλίας (</w:t>
      </w:r>
      <w:r w:rsidRPr="00A04D38">
        <w:rPr>
          <w:rFonts w:asciiTheme="minorHAnsi" w:eastAsia="BNPP Sans Light" w:hAnsiTheme="minorHAnsi" w:cstheme="minorHAnsi"/>
          <w:sz w:val="24"/>
          <w:lang w:val="en-US" w:bidi="el-GR"/>
        </w:rPr>
        <w:t>chat</w:t>
      </w:r>
      <w:r w:rsidRPr="00A04D38">
        <w:rPr>
          <w:rFonts w:asciiTheme="minorHAnsi" w:eastAsia="BNPP Sans Light" w:hAnsiTheme="minorHAnsi" w:cstheme="minorHAnsi"/>
          <w:sz w:val="24"/>
          <w:lang w:bidi="el-GR"/>
        </w:rPr>
        <w:t>), συνομιλίας</w:t>
      </w:r>
      <w:r>
        <w:rPr>
          <w:rFonts w:asciiTheme="minorHAnsi" w:eastAsia="BNPP Sans Light" w:hAnsiTheme="minorHAnsi" w:cstheme="minorHAnsi"/>
          <w:sz w:val="24"/>
          <w:lang w:bidi="el-GR"/>
        </w:rPr>
        <w:t xml:space="preserve"> </w:t>
      </w:r>
      <w:r w:rsidRPr="00A04D38">
        <w:rPr>
          <w:rFonts w:asciiTheme="minorHAnsi" w:eastAsia="BNPP Sans Light" w:hAnsiTheme="minorHAnsi" w:cstheme="minorHAnsi"/>
          <w:sz w:val="24"/>
          <w:lang w:bidi="el-GR"/>
        </w:rPr>
        <w:t>(</w:t>
      </w:r>
      <w:r>
        <w:rPr>
          <w:rFonts w:asciiTheme="minorHAnsi" w:eastAsia="BNPP Sans Light" w:hAnsiTheme="minorHAnsi" w:cstheme="minorHAnsi"/>
          <w:sz w:val="24"/>
          <w:lang w:val="en-US" w:bidi="el-GR"/>
        </w:rPr>
        <w:t>chat</w:t>
      </w:r>
      <w:r w:rsidRPr="00A04D38">
        <w:rPr>
          <w:rFonts w:asciiTheme="minorHAnsi" w:eastAsia="BNPP Sans Light" w:hAnsiTheme="minorHAnsi" w:cstheme="minorHAnsi"/>
          <w:sz w:val="24"/>
          <w:lang w:bidi="el-GR"/>
        </w:rPr>
        <w:t xml:space="preserve"> </w:t>
      </w:r>
      <w:r>
        <w:rPr>
          <w:rFonts w:asciiTheme="minorHAnsi" w:eastAsia="BNPP Sans Light" w:hAnsiTheme="minorHAnsi" w:cstheme="minorHAnsi"/>
          <w:sz w:val="24"/>
          <w:lang w:val="en-US" w:bidi="el-GR"/>
        </w:rPr>
        <w:t>bot</w:t>
      </w:r>
      <w:r w:rsidRPr="00A04D38">
        <w:rPr>
          <w:rFonts w:asciiTheme="minorHAnsi" w:eastAsia="BNPP Sans Light" w:hAnsiTheme="minorHAnsi" w:cstheme="minorHAnsi"/>
          <w:sz w:val="24"/>
          <w:lang w:bidi="el-GR"/>
        </w:rPr>
        <w:t>)</w:t>
      </w:r>
      <w:r w:rsidRPr="00820A98">
        <w:rPr>
          <w:rFonts w:asciiTheme="minorHAnsi" w:eastAsia="BNPP Sans Light" w:hAnsiTheme="minorHAnsi" w:cstheme="minorHAnsi"/>
          <w:sz w:val="24"/>
          <w:lang w:bidi="el-GR"/>
        </w:rPr>
        <w:t xml:space="preserve">, </w:t>
      </w:r>
      <w:r>
        <w:rPr>
          <w:rFonts w:asciiTheme="minorHAnsi" w:eastAsia="BNPP Sans Light" w:hAnsiTheme="minorHAnsi" w:cstheme="minorHAnsi"/>
          <w:sz w:val="24"/>
          <w:lang w:bidi="el-GR"/>
        </w:rPr>
        <w:t xml:space="preserve">συζητήσεων </w:t>
      </w:r>
      <w:r w:rsidRPr="00820A98">
        <w:rPr>
          <w:rFonts w:asciiTheme="minorHAnsi" w:eastAsia="BNPP Sans Light" w:hAnsiTheme="minorHAnsi" w:cstheme="minorHAnsi"/>
          <w:sz w:val="24"/>
          <w:lang w:bidi="el-GR"/>
        </w:rPr>
        <w:t xml:space="preserve"> στις σελίδες κοινωνικής δικτύωσης μας και τ</w:t>
      </w:r>
      <w:r w:rsidR="00DB08BA">
        <w:rPr>
          <w:rFonts w:asciiTheme="minorHAnsi" w:eastAsia="BNPP Sans Light" w:hAnsiTheme="minorHAnsi" w:cstheme="minorHAnsi"/>
          <w:sz w:val="24"/>
          <w:lang w:bidi="el-GR"/>
        </w:rPr>
        <w:t>α τελευταία σας παράπονα</w:t>
      </w:r>
      <w:r w:rsidRPr="00820A98">
        <w:rPr>
          <w:rFonts w:asciiTheme="minorHAnsi" w:eastAsia="BNPP Sans Light" w:hAnsiTheme="minorHAnsi" w:cstheme="minorHAnsi"/>
          <w:sz w:val="24"/>
          <w:lang w:bidi="el-GR"/>
        </w:rPr>
        <w:t xml:space="preserve">. Τα δεδομένα σύνδεσης και </w:t>
      </w:r>
      <w:r w:rsidRPr="00820A98">
        <w:rPr>
          <w:rFonts w:asciiTheme="minorHAnsi" w:eastAsia="BNPP Sans Light" w:hAnsiTheme="minorHAnsi" w:cstheme="minorHAnsi"/>
          <w:sz w:val="24"/>
          <w:lang w:bidi="el-GR"/>
        </w:rPr>
        <w:lastRenderedPageBreak/>
        <w:t xml:space="preserve">παρακολούθησης, όπως cookies και ανιχνευτές για μη διαφημιστικούς ή αναλυτικούς </w:t>
      </w:r>
      <w:r w:rsidR="00D601DA">
        <w:rPr>
          <w:rFonts w:asciiTheme="minorHAnsi" w:eastAsia="BNPP Sans Light" w:hAnsiTheme="minorHAnsi" w:cstheme="minorHAnsi"/>
          <w:sz w:val="24"/>
          <w:lang w:bidi="el-GR"/>
        </w:rPr>
        <w:t>σκοπούς</w:t>
      </w:r>
      <w:r w:rsidRPr="00820A98">
        <w:rPr>
          <w:rFonts w:asciiTheme="minorHAnsi" w:eastAsia="BNPP Sans Light" w:hAnsiTheme="minorHAnsi" w:cstheme="minorHAnsi"/>
          <w:sz w:val="24"/>
          <w:lang w:bidi="el-GR"/>
        </w:rPr>
        <w:t xml:space="preserve"> στις ιστοσελίδες μας, τις διαδικτυακές υπηρεσίες, τις εφαρμογές, τις σελίδες κοινωνικής δικτύωσης∙</w:t>
      </w:r>
    </w:p>
    <w:p w14:paraId="021A9E5B" w14:textId="77777777"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Δεδομένα σχετικά με τις συσκευές σας (κινητό τηλέφωνο, υπολογιστή, tablet κ.λπ.</w:t>
      </w:r>
      <w:r w:rsidRPr="00820A98">
        <w:rPr>
          <w:rFonts w:asciiTheme="minorHAnsi" w:eastAsia="BNPP Sans Light" w:hAnsiTheme="minorHAnsi" w:cstheme="minorHAnsi"/>
          <w:sz w:val="24"/>
          <w:lang w:bidi="el-GR"/>
        </w:rPr>
        <w:t>): Διεύθυνση IP, τεχνικές προδιαγραφές και μοναδικά στοιχεία αναγνώρισης ·</w:t>
      </w:r>
    </w:p>
    <w:p w14:paraId="5239A89A" w14:textId="577360E7" w:rsidR="00820A98" w:rsidRPr="00820A98" w:rsidRDefault="00820A98" w:rsidP="00820A98">
      <w:pPr>
        <w:pStyle w:val="bullet2"/>
        <w:numPr>
          <w:ilvl w:val="0"/>
          <w:numId w:val="11"/>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b/>
          <w:sz w:val="24"/>
          <w:lang w:bidi="el-GR"/>
        </w:rPr>
        <w:t>Εξατομικευμένα διαπιστευτήρια σύνδεσης ή χαρακτηριστικά ασφαλείας που χρησιμοποιούνται για σύνδεση</w:t>
      </w:r>
      <w:r w:rsidR="00951964">
        <w:rPr>
          <w:rFonts w:asciiTheme="minorHAnsi" w:eastAsia="BNPP Sans Light" w:hAnsiTheme="minorHAnsi" w:cstheme="minorHAnsi"/>
          <w:b/>
          <w:sz w:val="24"/>
          <w:lang w:bidi="el-GR"/>
        </w:rPr>
        <w:t xml:space="preserve"> σας</w:t>
      </w:r>
      <w:r w:rsidRPr="00820A98">
        <w:rPr>
          <w:rFonts w:asciiTheme="minorHAnsi" w:eastAsia="BNPP Sans Light" w:hAnsiTheme="minorHAnsi" w:cstheme="minorHAnsi"/>
          <w:b/>
          <w:sz w:val="24"/>
          <w:lang w:bidi="el-GR"/>
        </w:rPr>
        <w:t xml:space="preserve"> με τον ιστότοπο και τις εφαρμογές της Arval.</w:t>
      </w:r>
    </w:p>
    <w:p w14:paraId="090607D9" w14:textId="77777777" w:rsidR="00820A98" w:rsidRPr="00820A98" w:rsidRDefault="00820A98" w:rsidP="00820A98">
      <w:pPr>
        <w:widowControl w:val="0"/>
        <w:tabs>
          <w:tab w:val="left" w:pos="220"/>
          <w:tab w:val="left" w:pos="720"/>
        </w:tabs>
        <w:autoSpaceDE w:val="0"/>
        <w:autoSpaceDN w:val="0"/>
        <w:adjustRightInd w:val="0"/>
        <w:spacing w:after="0" w:line="220" w:lineRule="atLeast"/>
        <w:jc w:val="both"/>
        <w:rPr>
          <w:rFonts w:eastAsia="BNPP Sans Light" w:cstheme="minorHAnsi"/>
          <w:sz w:val="24"/>
          <w:szCs w:val="24"/>
        </w:rPr>
      </w:pPr>
    </w:p>
    <w:p w14:paraId="4767C987" w14:textId="1603E2A1" w:rsidR="00820A98" w:rsidRPr="00820A98" w:rsidRDefault="00820A98" w:rsidP="00820A98">
      <w:pPr>
        <w:widowControl w:val="0"/>
        <w:tabs>
          <w:tab w:val="left" w:pos="220"/>
          <w:tab w:val="left" w:pos="720"/>
        </w:tabs>
        <w:autoSpaceDE w:val="0"/>
        <w:autoSpaceDN w:val="0"/>
        <w:adjustRightInd w:val="0"/>
        <w:spacing w:after="0" w:line="220" w:lineRule="atLeast"/>
        <w:jc w:val="both"/>
        <w:rPr>
          <w:rFonts w:eastAsia="BNPP Sans Light" w:cstheme="minorHAnsi"/>
          <w:sz w:val="24"/>
          <w:szCs w:val="24"/>
        </w:rPr>
      </w:pPr>
      <w:r w:rsidRPr="00820A98">
        <w:rPr>
          <w:rFonts w:eastAsia="BNPP Sans Light" w:cstheme="minorHAnsi"/>
          <w:sz w:val="24"/>
          <w:szCs w:val="24"/>
          <w:lang w:bidi="el-GR"/>
        </w:rPr>
        <w:t xml:space="preserve">Είτε είστε ιδιώτης πελάτης μίσθωσης είτε </w:t>
      </w:r>
      <w:r w:rsidR="00793401">
        <w:rPr>
          <w:rFonts w:eastAsia="BNPP Sans Light" w:cstheme="minorHAnsi"/>
          <w:sz w:val="24"/>
          <w:szCs w:val="24"/>
          <w:lang w:bidi="el-GR"/>
        </w:rPr>
        <w:t xml:space="preserve">εργαζόμενος </w:t>
      </w:r>
      <w:r w:rsidRPr="00820A98">
        <w:rPr>
          <w:rFonts w:eastAsia="BNPP Sans Light" w:cstheme="minorHAnsi"/>
          <w:sz w:val="24"/>
          <w:szCs w:val="24"/>
          <w:lang w:bidi="el-GR"/>
        </w:rPr>
        <w:t xml:space="preserve"> του εταιρικού πελάτη μας, μπορούμε να συλλέξουμε ευαίσθητ</w:t>
      </w:r>
      <w:r w:rsidR="00B3062D">
        <w:rPr>
          <w:rFonts w:eastAsia="BNPP Sans Light" w:cstheme="minorHAnsi"/>
          <w:sz w:val="24"/>
          <w:szCs w:val="24"/>
          <w:lang w:bidi="el-GR"/>
        </w:rPr>
        <w:t>α δεδομένα όπως δεδομένα υγείας</w:t>
      </w:r>
      <w:r w:rsidRPr="00820A98">
        <w:rPr>
          <w:rFonts w:eastAsia="BNPP Sans Light" w:cstheme="minorHAnsi"/>
          <w:sz w:val="24"/>
          <w:szCs w:val="24"/>
          <w:lang w:bidi="el-GR"/>
        </w:rPr>
        <w:t xml:space="preserve"> ή δεδομένα σχετικά με ποινικά αδικήματα, με την επιφύλαξη της συμμόρφωσης με τους αυστηρούς όρους που καθορίζονται στους κανονισμούς προστασίας δεδομένων.</w:t>
      </w:r>
    </w:p>
    <w:p w14:paraId="73AB14A2" w14:textId="77777777" w:rsidR="00820A98" w:rsidRPr="00820A98" w:rsidRDefault="00820A98" w:rsidP="00820A98">
      <w:pPr>
        <w:tabs>
          <w:tab w:val="left" w:pos="220"/>
          <w:tab w:val="left" w:pos="720"/>
        </w:tabs>
        <w:spacing w:after="0" w:line="220" w:lineRule="atLeast"/>
        <w:jc w:val="both"/>
        <w:rPr>
          <w:rFonts w:eastAsia="BNPP Sans Light" w:cstheme="minorHAnsi"/>
          <w:sz w:val="24"/>
          <w:szCs w:val="24"/>
        </w:rPr>
      </w:pPr>
    </w:p>
    <w:p w14:paraId="05438DD5" w14:textId="77777777" w:rsidR="00820A98" w:rsidRPr="00820A98" w:rsidRDefault="00820A98" w:rsidP="00820A98">
      <w:pPr>
        <w:pStyle w:val="ListParagraph"/>
        <w:widowControl w:val="0"/>
        <w:numPr>
          <w:ilvl w:val="0"/>
          <w:numId w:val="7"/>
        </w:numPr>
        <w:autoSpaceDE w:val="0"/>
        <w:autoSpaceDN w:val="0"/>
        <w:adjustRightInd w:val="0"/>
        <w:spacing w:after="0"/>
        <w:jc w:val="both"/>
        <w:rPr>
          <w:rFonts w:eastAsia="BNPP Sans Light" w:cstheme="minorHAnsi"/>
          <w:b/>
          <w:bCs/>
          <w:sz w:val="24"/>
          <w:szCs w:val="24"/>
        </w:rPr>
      </w:pPr>
      <w:r w:rsidRPr="00820A98">
        <w:rPr>
          <w:rFonts w:eastAsia="BNPP Sans Light" w:cstheme="minorHAnsi"/>
          <w:b/>
          <w:sz w:val="24"/>
          <w:szCs w:val="24"/>
          <w:lang w:bidi="el-GR"/>
        </w:rPr>
        <w:t>ΑΠΟ ΠΟΙΟΥΣ ΣΥΛΛΕΓΟΥΜΕ ΠΡΟΣΩΠΙΚΑ ΔΕΔΟΜΕΝΑ;</w:t>
      </w:r>
    </w:p>
    <w:p w14:paraId="0BA4C4FA" w14:textId="77777777" w:rsidR="00820A98" w:rsidRPr="00820A98" w:rsidRDefault="00820A98" w:rsidP="00820A98">
      <w:pPr>
        <w:widowControl w:val="0"/>
        <w:tabs>
          <w:tab w:val="left" w:pos="220"/>
          <w:tab w:val="num" w:pos="568"/>
          <w:tab w:val="left" w:pos="720"/>
        </w:tabs>
        <w:autoSpaceDE w:val="0"/>
        <w:autoSpaceDN w:val="0"/>
        <w:adjustRightInd w:val="0"/>
        <w:spacing w:after="0"/>
        <w:ind w:left="567"/>
        <w:jc w:val="both"/>
        <w:rPr>
          <w:rFonts w:eastAsia="BNPP Sans Light" w:cstheme="minorHAnsi"/>
          <w:sz w:val="24"/>
          <w:szCs w:val="24"/>
        </w:rPr>
      </w:pPr>
    </w:p>
    <w:p w14:paraId="4B255ED2" w14:textId="77777777" w:rsidR="00820A98" w:rsidRPr="00820A98" w:rsidRDefault="00820A98" w:rsidP="00820A98">
      <w:pPr>
        <w:widowControl w:val="0"/>
        <w:tabs>
          <w:tab w:val="left" w:pos="220"/>
          <w:tab w:val="num" w:pos="568"/>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Συλλέγουμε προσωπικά δεδομένα απευθείας από εσάς. Ωστόσο, μπορεί επίσης να συλλέξουμε προσωπικά δεδομένα από άλλες πηγές.</w:t>
      </w:r>
    </w:p>
    <w:p w14:paraId="73B37A60" w14:textId="77777777" w:rsidR="00820A98" w:rsidRPr="00820A98" w:rsidRDefault="00820A98" w:rsidP="00820A98">
      <w:pPr>
        <w:widowControl w:val="0"/>
        <w:tabs>
          <w:tab w:val="left" w:pos="220"/>
          <w:tab w:val="num" w:pos="568"/>
          <w:tab w:val="left" w:pos="720"/>
        </w:tabs>
        <w:autoSpaceDE w:val="0"/>
        <w:autoSpaceDN w:val="0"/>
        <w:adjustRightInd w:val="0"/>
        <w:spacing w:after="0"/>
        <w:jc w:val="both"/>
        <w:rPr>
          <w:rFonts w:eastAsia="BNPP Sans Light" w:cstheme="minorHAnsi"/>
          <w:sz w:val="24"/>
          <w:szCs w:val="24"/>
        </w:rPr>
      </w:pPr>
    </w:p>
    <w:p w14:paraId="476A97C8" w14:textId="77777777" w:rsidR="00820A98" w:rsidRPr="00820A98" w:rsidRDefault="00820A98" w:rsidP="00820A98">
      <w:pPr>
        <w:widowControl w:val="0"/>
        <w:tabs>
          <w:tab w:val="left" w:pos="220"/>
          <w:tab w:val="num" w:pos="568"/>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Μερικές φορές συλλέγουμε δεδομένα από δημόσιες πηγές:</w:t>
      </w:r>
    </w:p>
    <w:p w14:paraId="5F4DA481" w14:textId="3D67F2AB" w:rsidR="00820A98" w:rsidRPr="00820A98" w:rsidRDefault="00820A98" w:rsidP="00820A98">
      <w:pPr>
        <w:pStyle w:val="ListParagraph"/>
        <w:widowControl w:val="0"/>
        <w:numPr>
          <w:ilvl w:val="0"/>
          <w:numId w:val="2"/>
        </w:numPr>
        <w:tabs>
          <w:tab w:val="left" w:pos="220"/>
          <w:tab w:val="num" w:pos="568"/>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δημοσιεύσεις / βάσεις δεδομένων που διατίθενται από επίσημες αρχές ή τρίτους (π.χ. η Επίσημη Εφημερίδα τ</w:t>
      </w:r>
      <w:r w:rsidR="00830A82">
        <w:rPr>
          <w:rFonts w:eastAsia="BNPP Sans Light" w:cstheme="minorHAnsi"/>
          <w:sz w:val="24"/>
          <w:szCs w:val="24"/>
          <w:lang w:bidi="el-GR"/>
        </w:rPr>
        <w:t xml:space="preserve">ου </w:t>
      </w:r>
      <w:r w:rsidR="00BE0E75">
        <w:rPr>
          <w:rFonts w:eastAsia="BNPP Sans Light" w:cstheme="minorHAnsi"/>
          <w:sz w:val="24"/>
          <w:szCs w:val="24"/>
          <w:lang w:bidi="el-GR"/>
        </w:rPr>
        <w:t xml:space="preserve">ελληνικού </w:t>
      </w:r>
      <w:r w:rsidR="00830A82">
        <w:rPr>
          <w:rFonts w:eastAsia="BNPP Sans Light" w:cstheme="minorHAnsi"/>
          <w:sz w:val="24"/>
          <w:szCs w:val="24"/>
          <w:lang w:bidi="el-GR"/>
        </w:rPr>
        <w:t>κράτους</w:t>
      </w:r>
      <w:r w:rsidRPr="00820A98">
        <w:rPr>
          <w:rFonts w:eastAsia="BNPP Sans Light" w:cstheme="minorHAnsi"/>
          <w:sz w:val="24"/>
          <w:szCs w:val="24"/>
          <w:lang w:bidi="el-GR"/>
        </w:rPr>
        <w:t>, το Μητρώο Εμπορίου και Εταιρειών, βάσεις δεδομένων που διαχειρίζονται οι εποπτικές αρχές του χρηματοπιστωτικού τομέα) ·</w:t>
      </w:r>
    </w:p>
    <w:p w14:paraId="40ACC254" w14:textId="6735590C" w:rsidR="00820A98" w:rsidRPr="00820A98" w:rsidRDefault="00820A98" w:rsidP="00820A98">
      <w:pPr>
        <w:pStyle w:val="ListParagraph"/>
        <w:widowControl w:val="0"/>
        <w:numPr>
          <w:ilvl w:val="0"/>
          <w:numId w:val="2"/>
        </w:numPr>
        <w:tabs>
          <w:tab w:val="left" w:pos="220"/>
          <w:tab w:val="num" w:pos="568"/>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ιστοσελίδες/σελίδες κοινωνικής δικτύωσης νομικών οντοτήτων ή πελατών επιχειρήσεων που περιέχουν πληροφορίες που έχετε αποκαλύψει (π.χ. τη δική σας ιστοσελίδα ή τ</w:t>
      </w:r>
      <w:r w:rsidR="00162492">
        <w:rPr>
          <w:rFonts w:eastAsia="BNPP Sans Light" w:cstheme="minorHAnsi"/>
          <w:sz w:val="24"/>
          <w:szCs w:val="24"/>
          <w:lang w:bidi="el-GR"/>
        </w:rPr>
        <w:t xml:space="preserve">η σελίδα </w:t>
      </w:r>
      <w:r w:rsidRPr="00820A98">
        <w:rPr>
          <w:rFonts w:eastAsia="BNPP Sans Light" w:cstheme="minorHAnsi"/>
          <w:sz w:val="24"/>
          <w:szCs w:val="24"/>
          <w:lang w:bidi="el-GR"/>
        </w:rPr>
        <w:t>κοινωνικής δικτύωσης)∙</w:t>
      </w:r>
    </w:p>
    <w:p w14:paraId="3EA7E5B6" w14:textId="77777777" w:rsidR="00820A98" w:rsidRPr="00820A98" w:rsidRDefault="00820A98" w:rsidP="00820A98">
      <w:pPr>
        <w:pStyle w:val="ListParagraph"/>
        <w:widowControl w:val="0"/>
        <w:numPr>
          <w:ilvl w:val="0"/>
          <w:numId w:val="2"/>
        </w:numPr>
        <w:tabs>
          <w:tab w:val="left" w:pos="220"/>
          <w:tab w:val="num" w:pos="568"/>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lastRenderedPageBreak/>
        <w:t>δημόσιες πληροφορίες, όπως αυτές που δημοσιεύονται στον Τύπο.</w:t>
      </w:r>
    </w:p>
    <w:p w14:paraId="4A243EC0" w14:textId="77777777" w:rsidR="00820A98" w:rsidRPr="00820A98" w:rsidRDefault="00820A98" w:rsidP="00820A98">
      <w:pPr>
        <w:widowControl w:val="0"/>
        <w:tabs>
          <w:tab w:val="left" w:pos="220"/>
          <w:tab w:val="num" w:pos="568"/>
          <w:tab w:val="left" w:pos="720"/>
        </w:tabs>
        <w:autoSpaceDE w:val="0"/>
        <w:autoSpaceDN w:val="0"/>
        <w:adjustRightInd w:val="0"/>
        <w:spacing w:after="0"/>
        <w:jc w:val="both"/>
        <w:rPr>
          <w:rFonts w:eastAsia="BNPP Sans Light" w:cstheme="minorHAnsi"/>
          <w:sz w:val="24"/>
          <w:szCs w:val="24"/>
        </w:rPr>
      </w:pPr>
    </w:p>
    <w:p w14:paraId="6B881819" w14:textId="77777777" w:rsidR="00820A98" w:rsidRPr="00820A98" w:rsidRDefault="00820A98" w:rsidP="00820A98">
      <w:pPr>
        <w:widowControl w:val="0"/>
        <w:tabs>
          <w:tab w:val="left" w:pos="220"/>
          <w:tab w:val="num" w:pos="568"/>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Συλλέγουμε επίσης προσωπικά δεδομένα από τρίτους:</w:t>
      </w:r>
    </w:p>
    <w:p w14:paraId="5F117ACE" w14:textId="77777777" w:rsidR="00820A98" w:rsidRPr="00820A98" w:rsidRDefault="00820A98" w:rsidP="00820A98">
      <w:pPr>
        <w:pStyle w:val="ListParagraph"/>
        <w:widowControl w:val="0"/>
        <w:numPr>
          <w:ilvl w:val="0"/>
          <w:numId w:val="2"/>
        </w:numPr>
        <w:tabs>
          <w:tab w:val="left" w:pos="220"/>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 xml:space="preserve">από άλλες οντότητες του Ομίλου BNP Paribas · </w:t>
      </w:r>
    </w:p>
    <w:p w14:paraId="3CA11743" w14:textId="77777777" w:rsidR="00820A98" w:rsidRDefault="00820A98" w:rsidP="00820A98">
      <w:pPr>
        <w:pStyle w:val="ListParagraph"/>
        <w:widowControl w:val="0"/>
        <w:numPr>
          <w:ilvl w:val="0"/>
          <w:numId w:val="2"/>
        </w:numPr>
        <w:tabs>
          <w:tab w:val="left" w:pos="220"/>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 xml:space="preserve">από τους πελάτες </w:t>
      </w:r>
      <w:r w:rsidRPr="00FC5020">
        <w:rPr>
          <w:rFonts w:eastAsia="BNPP Sans Light" w:cstheme="minorHAnsi"/>
          <w:sz w:val="24"/>
          <w:szCs w:val="24"/>
          <w:lang w:bidi="el-GR"/>
        </w:rPr>
        <w:t xml:space="preserve">μας (εταιρείες ή ιδιώτες)∙ </w:t>
      </w:r>
    </w:p>
    <w:p w14:paraId="402530CE" w14:textId="1027B14C" w:rsidR="00AB3B0D" w:rsidRPr="00FC5020" w:rsidRDefault="00AB3B0D" w:rsidP="00820A98">
      <w:pPr>
        <w:pStyle w:val="ListParagraph"/>
        <w:widowControl w:val="0"/>
        <w:numPr>
          <w:ilvl w:val="0"/>
          <w:numId w:val="2"/>
        </w:numPr>
        <w:tabs>
          <w:tab w:val="left" w:pos="220"/>
          <w:tab w:val="left" w:pos="720"/>
        </w:tabs>
        <w:autoSpaceDE w:val="0"/>
        <w:autoSpaceDN w:val="0"/>
        <w:adjustRightInd w:val="0"/>
        <w:spacing w:after="0"/>
        <w:jc w:val="both"/>
        <w:rPr>
          <w:rFonts w:eastAsia="BNPP Sans Light" w:cstheme="minorHAnsi"/>
          <w:sz w:val="24"/>
          <w:szCs w:val="24"/>
        </w:rPr>
      </w:pPr>
      <w:r>
        <w:rPr>
          <w:rFonts w:eastAsia="BNPP Sans Light" w:cstheme="minorHAnsi"/>
          <w:sz w:val="24"/>
          <w:szCs w:val="24"/>
          <w:lang w:bidi="el-GR"/>
        </w:rPr>
        <w:t xml:space="preserve">από </w:t>
      </w:r>
      <w:r w:rsidR="00E07A94">
        <w:rPr>
          <w:rFonts w:eastAsia="BNPP Sans Light" w:cstheme="minorHAnsi"/>
          <w:sz w:val="24"/>
          <w:szCs w:val="24"/>
          <w:lang w:bidi="el-GR"/>
        </w:rPr>
        <w:t>τράπεζες με τις οποίες</w:t>
      </w:r>
      <w:r>
        <w:rPr>
          <w:rFonts w:eastAsia="BNPP Sans Light" w:cstheme="minorHAnsi"/>
          <w:sz w:val="24"/>
          <w:szCs w:val="24"/>
          <w:lang w:bidi="el-GR"/>
        </w:rPr>
        <w:t xml:space="preserve"> </w:t>
      </w:r>
      <w:r w:rsidR="00ED52E9">
        <w:rPr>
          <w:rFonts w:eastAsia="BNPP Sans Light" w:cstheme="minorHAnsi"/>
          <w:sz w:val="24"/>
          <w:szCs w:val="24"/>
          <w:lang w:bidi="el-GR"/>
        </w:rPr>
        <w:t>μπορεί</w:t>
      </w:r>
      <w:r>
        <w:rPr>
          <w:rFonts w:eastAsia="BNPP Sans Light" w:cstheme="minorHAnsi"/>
          <w:sz w:val="24"/>
          <w:szCs w:val="24"/>
          <w:lang w:bidi="el-GR"/>
        </w:rPr>
        <w:t xml:space="preserve"> να συνεργαζόμαστε</w:t>
      </w:r>
      <w:r w:rsidR="00ED52E9">
        <w:rPr>
          <w:rFonts w:eastAsia="BNPP Sans Light" w:cstheme="minorHAnsi"/>
          <w:sz w:val="24"/>
          <w:szCs w:val="24"/>
          <w:lang w:bidi="el-GR"/>
        </w:rPr>
        <w:t xml:space="preserve"> στο πλαίσιο της παροχής προϊόντων ή υπηρεσιών σε εσάς</w:t>
      </w:r>
      <w:r>
        <w:rPr>
          <w:rFonts w:eastAsia="BNPP Sans Light" w:cstheme="minorHAnsi"/>
          <w:sz w:val="24"/>
          <w:szCs w:val="24"/>
          <w:lang w:bidi="el-GR"/>
        </w:rPr>
        <w:t>·</w:t>
      </w:r>
    </w:p>
    <w:p w14:paraId="0B064ACC" w14:textId="67FA9464" w:rsidR="00820A98" w:rsidRPr="00FC5020" w:rsidRDefault="00820A98" w:rsidP="00820A98">
      <w:pPr>
        <w:pStyle w:val="ListParagraph"/>
        <w:widowControl w:val="0"/>
        <w:numPr>
          <w:ilvl w:val="0"/>
          <w:numId w:val="2"/>
        </w:numPr>
        <w:tabs>
          <w:tab w:val="left" w:pos="220"/>
          <w:tab w:val="left" w:pos="720"/>
        </w:tabs>
        <w:autoSpaceDE w:val="0"/>
        <w:autoSpaceDN w:val="0"/>
        <w:adjustRightInd w:val="0"/>
        <w:spacing w:after="0"/>
        <w:jc w:val="both"/>
        <w:rPr>
          <w:rFonts w:eastAsia="BNPP Sans Light" w:cstheme="minorHAnsi"/>
          <w:sz w:val="24"/>
          <w:szCs w:val="24"/>
        </w:rPr>
      </w:pPr>
      <w:r w:rsidRPr="00FC5020">
        <w:rPr>
          <w:rFonts w:eastAsia="BNPP Sans Light" w:cstheme="minorHAnsi"/>
          <w:sz w:val="24"/>
          <w:szCs w:val="24"/>
          <w:lang w:bidi="el-GR"/>
        </w:rPr>
        <w:t>από τους συνεργάτες μας (συμπεριλαμβανομένων των κατασκευαστών αυτοκινήτων, των εμπόρων αυτοκινήτων</w:t>
      </w:r>
      <w:r w:rsidR="00162492" w:rsidRPr="00FC5020">
        <w:rPr>
          <w:rFonts w:eastAsia="BNPP Sans Light" w:cstheme="minorHAnsi"/>
          <w:sz w:val="24"/>
          <w:szCs w:val="24"/>
          <w:lang w:bidi="el-GR"/>
        </w:rPr>
        <w:t>, ΟΕΜς)</w:t>
      </w:r>
      <w:r w:rsidRPr="00FC5020">
        <w:rPr>
          <w:rFonts w:eastAsia="BNPP Sans Light" w:cstheme="minorHAnsi"/>
          <w:sz w:val="24"/>
          <w:szCs w:val="24"/>
          <w:lang w:bidi="el-GR"/>
        </w:rPr>
        <w:t xml:space="preserve">∙ </w:t>
      </w:r>
    </w:p>
    <w:p w14:paraId="0B702557" w14:textId="77777777" w:rsidR="00820A98" w:rsidRPr="00820A98" w:rsidRDefault="00820A98" w:rsidP="00820A98">
      <w:pPr>
        <w:pStyle w:val="ListParagraph"/>
        <w:widowControl w:val="0"/>
        <w:numPr>
          <w:ilvl w:val="0"/>
          <w:numId w:val="2"/>
        </w:numPr>
        <w:tabs>
          <w:tab w:val="left" w:pos="220"/>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 xml:space="preserve">από τους παρόχους υπηρεσιών εκκίνησης πληρωμών και συγκεντρωτικών λογαριασμών (πάροχοι υπηρεσιών πληροφοριών λογαριασμού) · </w:t>
      </w:r>
    </w:p>
    <w:p w14:paraId="68553B0B" w14:textId="0F308108" w:rsidR="00820A98" w:rsidRPr="00820A98" w:rsidRDefault="00820A98" w:rsidP="00820A98">
      <w:pPr>
        <w:pStyle w:val="ListParagraph"/>
        <w:widowControl w:val="0"/>
        <w:numPr>
          <w:ilvl w:val="0"/>
          <w:numId w:val="2"/>
        </w:numPr>
        <w:tabs>
          <w:tab w:val="left" w:pos="220"/>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 xml:space="preserve">από τρίτους, όπως οργανισμούς </w:t>
      </w:r>
      <w:r w:rsidR="00706EA8">
        <w:rPr>
          <w:rFonts w:eastAsia="BNPP Sans Light" w:cstheme="minorHAnsi"/>
          <w:sz w:val="24"/>
          <w:szCs w:val="24"/>
          <w:lang w:bidi="el-GR"/>
        </w:rPr>
        <w:t>πληροφοριών πιστοληπτικής ικανότητας</w:t>
      </w:r>
      <w:r w:rsidRPr="00820A98">
        <w:rPr>
          <w:rFonts w:eastAsia="BNPP Sans Light" w:cstheme="minorHAnsi"/>
          <w:sz w:val="24"/>
          <w:szCs w:val="24"/>
          <w:lang w:bidi="el-GR"/>
        </w:rPr>
        <w:t xml:space="preserve">  και οργανισμούς πρόληψης της απάτης ·</w:t>
      </w:r>
    </w:p>
    <w:p w14:paraId="28C6F6EE" w14:textId="0C140CA4" w:rsidR="00820A98" w:rsidRPr="00820A98" w:rsidRDefault="00820A98" w:rsidP="00820A98">
      <w:pPr>
        <w:pStyle w:val="ListParagraph"/>
        <w:widowControl w:val="0"/>
        <w:numPr>
          <w:ilvl w:val="0"/>
          <w:numId w:val="2"/>
        </w:numPr>
        <w:tabs>
          <w:tab w:val="left" w:pos="220"/>
          <w:tab w:val="left" w:pos="720"/>
        </w:tabs>
        <w:autoSpaceDE w:val="0"/>
        <w:autoSpaceDN w:val="0"/>
        <w:adjustRightInd w:val="0"/>
        <w:spacing w:after="0"/>
        <w:jc w:val="both"/>
        <w:rPr>
          <w:rFonts w:eastAsia="BNPP Sans Light" w:cstheme="minorHAnsi"/>
          <w:sz w:val="24"/>
          <w:szCs w:val="24"/>
        </w:rPr>
      </w:pPr>
      <w:r w:rsidRPr="00820A98">
        <w:rPr>
          <w:rFonts w:eastAsia="BNPP Sans Light" w:cstheme="minorHAnsi"/>
          <w:sz w:val="24"/>
          <w:szCs w:val="24"/>
          <w:lang w:bidi="el-GR"/>
        </w:rPr>
        <w:t>από μεσίτες δεδομένων που είναι υπεύθυνοι για τη διασφάλιση της συλλογής</w:t>
      </w:r>
      <w:r w:rsidR="00162492">
        <w:rPr>
          <w:rFonts w:eastAsia="BNPP Sans Light" w:cstheme="minorHAnsi"/>
          <w:sz w:val="24"/>
          <w:szCs w:val="24"/>
          <w:lang w:bidi="el-GR"/>
        </w:rPr>
        <w:t xml:space="preserve"> των</w:t>
      </w:r>
      <w:r w:rsidRPr="00820A98">
        <w:rPr>
          <w:rFonts w:eastAsia="BNPP Sans Light" w:cstheme="minorHAnsi"/>
          <w:sz w:val="24"/>
          <w:szCs w:val="24"/>
          <w:lang w:bidi="el-GR"/>
        </w:rPr>
        <w:t xml:space="preserve"> σχετικών πληροφοριών με νόμιμο τρόπο.</w:t>
      </w:r>
    </w:p>
    <w:p w14:paraId="53BE19AB" w14:textId="77777777" w:rsidR="00ED52E9" w:rsidRPr="00820A98" w:rsidRDefault="00ED52E9" w:rsidP="00820A98">
      <w:pPr>
        <w:widowControl w:val="0"/>
        <w:tabs>
          <w:tab w:val="left" w:pos="220"/>
          <w:tab w:val="num" w:pos="568"/>
          <w:tab w:val="left" w:pos="720"/>
        </w:tabs>
        <w:autoSpaceDE w:val="0"/>
        <w:autoSpaceDN w:val="0"/>
        <w:adjustRightInd w:val="0"/>
        <w:spacing w:after="0"/>
        <w:ind w:left="567"/>
        <w:jc w:val="both"/>
        <w:rPr>
          <w:rFonts w:cstheme="minorHAnsi"/>
          <w:sz w:val="24"/>
          <w:szCs w:val="24"/>
        </w:rPr>
      </w:pPr>
    </w:p>
    <w:p w14:paraId="533AEBC1" w14:textId="77777777" w:rsidR="00820A98" w:rsidRPr="00820A98" w:rsidRDefault="00820A98" w:rsidP="00820A98">
      <w:pPr>
        <w:pStyle w:val="ListParagraph"/>
        <w:widowControl w:val="0"/>
        <w:numPr>
          <w:ilvl w:val="0"/>
          <w:numId w:val="7"/>
        </w:numPr>
        <w:tabs>
          <w:tab w:val="left" w:pos="220"/>
          <w:tab w:val="left" w:pos="720"/>
        </w:tabs>
        <w:autoSpaceDE w:val="0"/>
        <w:autoSpaceDN w:val="0"/>
        <w:adjustRightInd w:val="0"/>
        <w:spacing w:after="0"/>
        <w:jc w:val="both"/>
        <w:rPr>
          <w:rFonts w:eastAsiaTheme="majorEastAsia" w:cstheme="minorHAnsi"/>
          <w:b/>
          <w:sz w:val="24"/>
          <w:szCs w:val="24"/>
        </w:rPr>
      </w:pPr>
      <w:r w:rsidRPr="00820A98">
        <w:rPr>
          <w:rFonts w:eastAsiaTheme="majorEastAsia" w:cstheme="minorHAnsi"/>
          <w:b/>
          <w:sz w:val="24"/>
          <w:szCs w:val="24"/>
          <w:lang w:bidi="el-GR"/>
        </w:rPr>
        <w:t>ΜΕ ΠΟΙΟΝ ΜΟΙΡΑΖΟΜΑΣΤΕ ΤΑ ΠΡΟΣΩΠΙΚΑ ΣΑΣ ΔΕΔΟΜΕΝΑ ΚΑΙ ΓΙΑΤΙ;</w:t>
      </w:r>
    </w:p>
    <w:p w14:paraId="16732122" w14:textId="77777777" w:rsidR="00820A98" w:rsidRPr="00820A98" w:rsidRDefault="00820A98" w:rsidP="00820A98">
      <w:pPr>
        <w:pStyle w:val="ListParagraph"/>
        <w:spacing w:before="240"/>
        <w:ind w:left="851"/>
        <w:jc w:val="both"/>
        <w:rPr>
          <w:rFonts w:cstheme="minorHAnsi"/>
          <w:b/>
          <w:sz w:val="24"/>
          <w:szCs w:val="24"/>
        </w:rPr>
      </w:pPr>
    </w:p>
    <w:p w14:paraId="59CADCE8" w14:textId="77777777" w:rsidR="00820A98" w:rsidRPr="00820A98" w:rsidRDefault="00820A98" w:rsidP="00820A98">
      <w:pPr>
        <w:pStyle w:val="ListParagraph"/>
        <w:numPr>
          <w:ilvl w:val="1"/>
          <w:numId w:val="5"/>
        </w:numPr>
        <w:spacing w:before="240"/>
        <w:ind w:left="851" w:hanging="284"/>
        <w:jc w:val="both"/>
        <w:rPr>
          <w:rFonts w:eastAsia="BNPP Sans Light" w:cstheme="minorHAnsi"/>
          <w:b/>
          <w:bCs/>
          <w:sz w:val="24"/>
          <w:szCs w:val="24"/>
        </w:rPr>
      </w:pPr>
      <w:r w:rsidRPr="00820A98">
        <w:rPr>
          <w:rFonts w:eastAsia="BNPP Sans Light" w:cstheme="minorHAnsi"/>
          <w:b/>
          <w:sz w:val="24"/>
          <w:szCs w:val="24"/>
          <w:lang w:bidi="el-GR"/>
        </w:rPr>
        <w:t xml:space="preserve">Με τις οντότητες του Ομίλου BNP Paribas </w:t>
      </w:r>
    </w:p>
    <w:p w14:paraId="56899C07" w14:textId="77777777" w:rsidR="00820A98" w:rsidRPr="00820A98" w:rsidRDefault="00820A98" w:rsidP="00820A98">
      <w:pPr>
        <w:pStyle w:val="bullet2"/>
        <w:numPr>
          <w:ilvl w:val="0"/>
          <w:numId w:val="0"/>
        </w:numPr>
        <w:spacing w:before="120" w:after="0" w:line="276" w:lineRule="auto"/>
        <w:rPr>
          <w:rFonts w:asciiTheme="minorHAnsi" w:eastAsia="BNPP Sans Light" w:hAnsiTheme="minorHAnsi" w:cstheme="minorHAnsi"/>
          <w:sz w:val="24"/>
        </w:rPr>
      </w:pPr>
      <w:r w:rsidRPr="00820A98">
        <w:rPr>
          <w:rFonts w:asciiTheme="minorHAnsi" w:eastAsia="BNPP Sans Light" w:hAnsiTheme="minorHAnsi" w:cstheme="minorHAnsi"/>
          <w:sz w:val="24"/>
          <w:lang w:bidi="el-GR"/>
        </w:rPr>
        <w:t xml:space="preserve">Ως μέλος του Ομίλου BNP Paribas, συνεργαζόμαστε στενά με τις άλλες εταιρείες του Ομίλου παγκοσμίως. </w:t>
      </w:r>
    </w:p>
    <w:p w14:paraId="78339A06" w14:textId="03927A8B" w:rsidR="00820A98" w:rsidRPr="00820A98" w:rsidRDefault="00820A98" w:rsidP="00820A98">
      <w:pPr>
        <w:pStyle w:val="bullet2"/>
        <w:numPr>
          <w:ilvl w:val="0"/>
          <w:numId w:val="0"/>
        </w:numPr>
        <w:spacing w:before="120" w:after="0" w:line="276" w:lineRule="auto"/>
        <w:rPr>
          <w:rFonts w:asciiTheme="minorHAnsi" w:eastAsia="BNPP Sans Light" w:hAnsiTheme="minorHAnsi" w:cstheme="minorHAnsi"/>
          <w:sz w:val="24"/>
        </w:rPr>
      </w:pPr>
      <w:r w:rsidRPr="00820A98">
        <w:rPr>
          <w:rFonts w:asciiTheme="minorHAnsi" w:eastAsia="BNPP Sans Light" w:hAnsiTheme="minorHAnsi" w:cstheme="minorHAnsi"/>
          <w:sz w:val="24"/>
          <w:lang w:bidi="el-GR"/>
        </w:rPr>
        <w:t>Επομένως, τα προσωπικά σας δεδομένα μπορ</w:t>
      </w:r>
      <w:r w:rsidR="00242F48">
        <w:rPr>
          <w:rFonts w:asciiTheme="minorHAnsi" w:eastAsia="BNPP Sans Light" w:hAnsiTheme="minorHAnsi" w:cstheme="minorHAnsi"/>
          <w:sz w:val="24"/>
          <w:lang w:bidi="el-GR"/>
        </w:rPr>
        <w:t>εί</w:t>
      </w:r>
      <w:r w:rsidRPr="00820A98">
        <w:rPr>
          <w:rFonts w:asciiTheme="minorHAnsi" w:eastAsia="BNPP Sans Light" w:hAnsiTheme="minorHAnsi" w:cstheme="minorHAnsi"/>
          <w:sz w:val="24"/>
          <w:lang w:bidi="el-GR"/>
        </w:rPr>
        <w:t xml:space="preserve"> να κοινοποιηθούν μεταξύ οντοτήτων του Ομίλου BNP Paribas, όπου είναι απαραίτητο, για:</w:t>
      </w:r>
    </w:p>
    <w:p w14:paraId="6EA8BE14" w14:textId="79BD69DE" w:rsidR="00820A98" w:rsidRPr="00820A98" w:rsidRDefault="00820A98" w:rsidP="00820A98">
      <w:pPr>
        <w:pStyle w:val="bullet2"/>
        <w:numPr>
          <w:ilvl w:val="0"/>
          <w:numId w:val="2"/>
        </w:numPr>
        <w:spacing w:before="120" w:after="0" w:line="276" w:lineRule="auto"/>
        <w:ind w:left="1276" w:hanging="284"/>
        <w:rPr>
          <w:rFonts w:asciiTheme="minorHAnsi" w:eastAsia="BNPP Sans Light" w:hAnsiTheme="minorHAnsi" w:cstheme="minorHAnsi"/>
          <w:sz w:val="24"/>
        </w:rPr>
      </w:pPr>
      <w:r w:rsidRPr="00820A98">
        <w:rPr>
          <w:rFonts w:asciiTheme="minorHAnsi" w:eastAsia="BNPP Sans Light" w:hAnsiTheme="minorHAnsi" w:cstheme="minorHAnsi"/>
          <w:sz w:val="24"/>
          <w:lang w:bidi="el-GR"/>
        </w:rPr>
        <w:t xml:space="preserve">τη συμμόρφωση με τις διάφορες νομικές και κανονιστικές </w:t>
      </w:r>
      <w:r w:rsidR="002C1C66">
        <w:rPr>
          <w:rFonts w:asciiTheme="minorHAnsi" w:eastAsia="BNPP Sans Light" w:hAnsiTheme="minorHAnsi" w:cstheme="minorHAnsi"/>
          <w:sz w:val="24"/>
          <w:lang w:bidi="el-GR"/>
        </w:rPr>
        <w:t xml:space="preserve">μας </w:t>
      </w:r>
      <w:r w:rsidRPr="00820A98">
        <w:rPr>
          <w:rFonts w:asciiTheme="minorHAnsi" w:eastAsia="BNPP Sans Light" w:hAnsiTheme="minorHAnsi" w:cstheme="minorHAnsi"/>
          <w:sz w:val="24"/>
          <w:lang w:bidi="el-GR"/>
        </w:rPr>
        <w:t>υποχρεώσεις που περιγράφονται παραπάνω ·</w:t>
      </w:r>
    </w:p>
    <w:p w14:paraId="5A9106AA" w14:textId="77777777" w:rsidR="00820A98" w:rsidRPr="00820A98" w:rsidRDefault="00820A98" w:rsidP="00820A98">
      <w:pPr>
        <w:pStyle w:val="bullet2"/>
        <w:numPr>
          <w:ilvl w:val="0"/>
          <w:numId w:val="2"/>
        </w:numPr>
        <w:spacing w:before="120" w:after="0" w:line="276" w:lineRule="auto"/>
        <w:ind w:left="1276" w:hanging="284"/>
        <w:rPr>
          <w:rFonts w:asciiTheme="minorHAnsi" w:eastAsia="BNPP Sans Light" w:hAnsiTheme="minorHAnsi" w:cstheme="minorHAnsi"/>
          <w:sz w:val="24"/>
        </w:rPr>
      </w:pPr>
      <w:r w:rsidRPr="00820A98">
        <w:rPr>
          <w:rFonts w:asciiTheme="minorHAnsi" w:eastAsia="BNPP Sans Light" w:hAnsiTheme="minorHAnsi" w:cstheme="minorHAnsi"/>
          <w:sz w:val="24"/>
          <w:lang w:bidi="el-GR"/>
        </w:rPr>
        <w:t xml:space="preserve">την εκπλήρωση των έννομων συμφερόντων μας τα οποία είναι: </w:t>
      </w:r>
    </w:p>
    <w:p w14:paraId="08B99C46" w14:textId="77777777" w:rsidR="00820A98" w:rsidRPr="00820A98" w:rsidRDefault="00820A98" w:rsidP="00820A98">
      <w:pPr>
        <w:pStyle w:val="bullet2"/>
        <w:numPr>
          <w:ilvl w:val="0"/>
          <w:numId w:val="12"/>
        </w:numPr>
        <w:spacing w:before="120" w:after="0" w:line="276" w:lineRule="auto"/>
        <w:rPr>
          <w:rFonts w:asciiTheme="minorHAnsi" w:eastAsia="BNPP Sans Light" w:hAnsiTheme="minorHAnsi" w:cstheme="minorHAnsi"/>
          <w:sz w:val="24"/>
          <w:lang w:val="en-GB"/>
        </w:rPr>
      </w:pPr>
      <w:r w:rsidRPr="00242F48">
        <w:rPr>
          <w:rFonts w:asciiTheme="minorHAnsi" w:eastAsia="BNPP Sans Light" w:hAnsiTheme="minorHAnsi" w:cstheme="minorHAnsi"/>
          <w:sz w:val="24"/>
          <w:lang w:bidi="el-GR"/>
        </w:rPr>
        <w:lastRenderedPageBreak/>
        <w:t>διαχείριση, πρόληψη, ανίχνευση απάτης</w:t>
      </w:r>
      <w:r w:rsidRPr="00820A98">
        <w:rPr>
          <w:rFonts w:asciiTheme="minorHAnsi" w:eastAsia="BNPP Sans Light" w:hAnsiTheme="minorHAnsi" w:cstheme="minorHAnsi"/>
          <w:i/>
          <w:color w:val="44546A" w:themeColor="text2"/>
          <w:kern w:val="0"/>
          <w:sz w:val="24"/>
          <w:lang w:bidi="el-GR"/>
        </w:rPr>
        <w:t>∙</w:t>
      </w:r>
    </w:p>
    <w:p w14:paraId="53ACEE37" w14:textId="6EBDD07A" w:rsidR="00820A98" w:rsidRPr="00820A98" w:rsidRDefault="00820A98" w:rsidP="00820A98">
      <w:pPr>
        <w:pStyle w:val="bullet2"/>
        <w:numPr>
          <w:ilvl w:val="1"/>
          <w:numId w:val="2"/>
        </w:numPr>
        <w:spacing w:before="120" w:after="0" w:line="276" w:lineRule="auto"/>
        <w:ind w:left="1843"/>
        <w:rPr>
          <w:rFonts w:asciiTheme="minorHAnsi" w:eastAsia="BNPP Sans Light" w:hAnsiTheme="minorHAnsi" w:cstheme="minorHAnsi"/>
          <w:sz w:val="24"/>
        </w:rPr>
      </w:pPr>
      <w:r w:rsidRPr="00820A98">
        <w:rPr>
          <w:rFonts w:asciiTheme="minorHAnsi" w:eastAsia="BNPP Sans Light" w:hAnsiTheme="minorHAnsi" w:cstheme="minorHAnsi"/>
          <w:sz w:val="24"/>
          <w:lang w:bidi="el-GR"/>
        </w:rPr>
        <w:t xml:space="preserve">διεξαγωγή στατιστικών μελετών και ανάπτυξη προγνωστικών και περιγραφικών μοντέλων για </w:t>
      </w:r>
      <w:r w:rsidR="00271D7E" w:rsidRPr="00820A98">
        <w:rPr>
          <w:rFonts w:asciiTheme="minorHAnsi" w:eastAsia="BNPP Sans Light" w:hAnsiTheme="minorHAnsi" w:cstheme="minorHAnsi"/>
          <w:sz w:val="24"/>
          <w:lang w:bidi="el-GR"/>
        </w:rPr>
        <w:t xml:space="preserve">σκοπούς </w:t>
      </w:r>
      <w:r w:rsidRPr="00820A98">
        <w:rPr>
          <w:rFonts w:asciiTheme="minorHAnsi" w:eastAsia="BNPP Sans Light" w:hAnsiTheme="minorHAnsi" w:cstheme="minorHAnsi"/>
          <w:sz w:val="24"/>
          <w:lang w:bidi="el-GR"/>
        </w:rPr>
        <w:t>επιχειρηματικούς, ασφάλεια</w:t>
      </w:r>
      <w:r w:rsidR="00271D7E">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συμμόρφωση</w:t>
      </w:r>
      <w:r w:rsidR="00271D7E">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διαχείριση</w:t>
      </w:r>
      <w:r w:rsidR="00271D7E">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κινδύνων και καταπολέμηση</w:t>
      </w:r>
      <w:r w:rsidR="00271D7E">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της απάτης ·</w:t>
      </w:r>
    </w:p>
    <w:p w14:paraId="2C3B8415" w14:textId="77777777" w:rsidR="00820A98" w:rsidRPr="00820A98" w:rsidRDefault="00820A98" w:rsidP="00820A98">
      <w:pPr>
        <w:pStyle w:val="bullet2"/>
        <w:numPr>
          <w:ilvl w:val="1"/>
          <w:numId w:val="2"/>
        </w:numPr>
        <w:spacing w:before="120" w:after="0" w:line="276" w:lineRule="auto"/>
        <w:ind w:left="1843"/>
        <w:rPr>
          <w:rFonts w:asciiTheme="minorHAnsi" w:eastAsia="BNPP Sans Light" w:hAnsiTheme="minorHAnsi" w:cstheme="minorHAnsi"/>
          <w:sz w:val="24"/>
        </w:rPr>
      </w:pPr>
      <w:r w:rsidRPr="00820A98">
        <w:rPr>
          <w:rFonts w:asciiTheme="minorHAnsi" w:eastAsia="BNPP Sans Light" w:hAnsiTheme="minorHAnsi" w:cstheme="minorHAnsi"/>
          <w:sz w:val="24"/>
          <w:lang w:bidi="el-GR"/>
        </w:rPr>
        <w:t>ενίσχυση της αξιοπιστίας ορισμένων δεδομένων σχετικά με εσάς που διατηρούνται από άλλες οντότητες του Ομίλου</w:t>
      </w:r>
    </w:p>
    <w:p w14:paraId="0246D3C7" w14:textId="77777777" w:rsidR="00820A98" w:rsidRPr="00820A98" w:rsidRDefault="00820A98" w:rsidP="00820A98">
      <w:pPr>
        <w:pStyle w:val="bullet2"/>
        <w:numPr>
          <w:ilvl w:val="1"/>
          <w:numId w:val="2"/>
        </w:numPr>
        <w:spacing w:before="120" w:after="0" w:line="276" w:lineRule="auto"/>
        <w:ind w:left="1843"/>
        <w:rPr>
          <w:rFonts w:asciiTheme="minorHAnsi" w:eastAsia="BNPP Sans Light" w:hAnsiTheme="minorHAnsi" w:cstheme="minorHAnsi"/>
          <w:sz w:val="24"/>
        </w:rPr>
      </w:pPr>
      <w:r w:rsidRPr="00820A98">
        <w:rPr>
          <w:rFonts w:asciiTheme="minorHAnsi" w:eastAsia="BNPP Sans Light" w:hAnsiTheme="minorHAnsi" w:cstheme="minorHAnsi"/>
          <w:sz w:val="24"/>
          <w:lang w:bidi="el-GR"/>
        </w:rPr>
        <w:t>για να σας προσφέρουμε πρόσβαση σε όλα τα προϊόντα και τις υπηρεσίες του Ομίλου που ανταποκρίνονται καλύτερα στις ανάγκες και τις επιθυμίες σας∙</w:t>
      </w:r>
    </w:p>
    <w:p w14:paraId="72372AF8" w14:textId="77777777" w:rsidR="00820A98" w:rsidRPr="00820A98" w:rsidRDefault="00820A98" w:rsidP="00820A98">
      <w:pPr>
        <w:pStyle w:val="bullet2"/>
        <w:numPr>
          <w:ilvl w:val="1"/>
          <w:numId w:val="2"/>
        </w:numPr>
        <w:spacing w:before="120" w:after="0" w:line="276" w:lineRule="auto"/>
        <w:ind w:left="1843"/>
        <w:rPr>
          <w:rFonts w:asciiTheme="minorHAnsi" w:eastAsia="BNPP Sans Light" w:hAnsiTheme="minorHAnsi" w:cstheme="minorHAnsi"/>
          <w:sz w:val="24"/>
        </w:rPr>
      </w:pPr>
      <w:r w:rsidRPr="00820A98">
        <w:rPr>
          <w:rFonts w:asciiTheme="minorHAnsi" w:eastAsia="BNPP Sans Light" w:hAnsiTheme="minorHAnsi" w:cstheme="minorHAnsi"/>
          <w:sz w:val="24"/>
          <w:lang w:bidi="el-GR"/>
        </w:rPr>
        <w:t>προσαρμογή του περιεχομένου και των τιμών των προϊόντων και των υπηρεσιών ·</w:t>
      </w:r>
    </w:p>
    <w:p w14:paraId="7B5EF228" w14:textId="0766DEFE" w:rsidR="00271D7E" w:rsidRDefault="00271D7E" w:rsidP="00820A98">
      <w:pPr>
        <w:pStyle w:val="bullet2"/>
        <w:numPr>
          <w:ilvl w:val="0"/>
          <w:numId w:val="0"/>
        </w:numPr>
        <w:spacing w:before="120" w:after="0" w:line="240" w:lineRule="auto"/>
        <w:rPr>
          <w:rFonts w:asciiTheme="minorHAnsi" w:eastAsia="BNPP Sans Light" w:hAnsiTheme="minorHAnsi" w:cstheme="minorHAnsi"/>
          <w:sz w:val="24"/>
          <w:lang w:bidi="el-GR"/>
        </w:rPr>
      </w:pPr>
      <w:r>
        <w:rPr>
          <w:rFonts w:asciiTheme="minorHAnsi" w:eastAsia="BNPP Sans Light" w:hAnsiTheme="minorHAnsi" w:cstheme="minorHAnsi"/>
          <w:sz w:val="24"/>
          <w:lang w:val="en-US" w:bidi="el-GR"/>
        </w:rPr>
        <w:t>H</w:t>
      </w:r>
      <w:r w:rsidRPr="00D67EF9">
        <w:rPr>
          <w:rFonts w:asciiTheme="minorHAnsi" w:eastAsia="BNPP Sans Light" w:hAnsiTheme="minorHAnsi" w:cstheme="minorHAnsi"/>
          <w:sz w:val="24"/>
          <w:lang w:bidi="el-GR"/>
        </w:rPr>
        <w:t xml:space="preserve"> χρηματοδότηση </w:t>
      </w:r>
      <w:r>
        <w:rPr>
          <w:rFonts w:asciiTheme="minorHAnsi" w:eastAsia="BNPP Sans Light" w:hAnsiTheme="minorHAnsi" w:cstheme="minorHAnsi"/>
          <w:sz w:val="24"/>
          <w:lang w:bidi="el-GR"/>
        </w:rPr>
        <w:t>και</w:t>
      </w:r>
      <w:r w:rsidRPr="00D67EF9">
        <w:rPr>
          <w:rFonts w:asciiTheme="minorHAnsi" w:eastAsia="BNPP Sans Light" w:hAnsiTheme="minorHAnsi" w:cstheme="minorHAnsi"/>
          <w:sz w:val="24"/>
          <w:lang w:bidi="el-GR"/>
        </w:rPr>
        <w:t xml:space="preserve"> αναχρηματοδότηση </w:t>
      </w:r>
      <w:r>
        <w:rPr>
          <w:rFonts w:asciiTheme="minorHAnsi" w:eastAsia="BNPP Sans Light" w:hAnsiTheme="minorHAnsi" w:cstheme="minorHAnsi"/>
          <w:sz w:val="24"/>
          <w:lang w:bidi="el-GR"/>
        </w:rPr>
        <w:t xml:space="preserve">μας συνιστά επίσης έννομο συμφέρον </w:t>
      </w:r>
      <w:r w:rsidR="00F35237">
        <w:rPr>
          <w:rFonts w:asciiTheme="minorHAnsi" w:eastAsia="BNPP Sans Light" w:hAnsiTheme="minorHAnsi" w:cstheme="minorHAnsi"/>
          <w:sz w:val="24"/>
          <w:lang w:bidi="el-GR"/>
        </w:rPr>
        <w:t>με συνέπεια</w:t>
      </w:r>
      <w:r w:rsidR="008F20C8">
        <w:rPr>
          <w:rFonts w:asciiTheme="minorHAnsi" w:eastAsia="BNPP Sans Light" w:hAnsiTheme="minorHAnsi" w:cstheme="minorHAnsi"/>
          <w:sz w:val="24"/>
          <w:lang w:bidi="el-GR"/>
        </w:rPr>
        <w:t xml:space="preserve"> </w:t>
      </w:r>
      <w:r>
        <w:rPr>
          <w:rFonts w:asciiTheme="minorHAnsi" w:eastAsia="BNPP Sans Light" w:hAnsiTheme="minorHAnsi" w:cstheme="minorHAnsi"/>
          <w:sz w:val="24"/>
          <w:lang w:bidi="el-GR"/>
        </w:rPr>
        <w:t>τα προσωπικά σας δεδομένα</w:t>
      </w:r>
      <w:r w:rsidR="008F20C8">
        <w:rPr>
          <w:rFonts w:asciiTheme="minorHAnsi" w:eastAsia="BNPP Sans Light" w:hAnsiTheme="minorHAnsi" w:cstheme="minorHAnsi"/>
          <w:sz w:val="24"/>
          <w:lang w:bidi="el-GR"/>
        </w:rPr>
        <w:t xml:space="preserve"> να</w:t>
      </w:r>
      <w:r>
        <w:rPr>
          <w:rFonts w:asciiTheme="minorHAnsi" w:eastAsia="BNPP Sans Light" w:hAnsiTheme="minorHAnsi" w:cstheme="minorHAnsi"/>
          <w:sz w:val="24"/>
          <w:lang w:bidi="el-GR"/>
        </w:rPr>
        <w:t xml:space="preserve"> ενδέχ</w:t>
      </w:r>
      <w:r w:rsidR="008F20C8">
        <w:rPr>
          <w:rFonts w:asciiTheme="minorHAnsi" w:eastAsia="BNPP Sans Light" w:hAnsiTheme="minorHAnsi" w:cstheme="minorHAnsi"/>
          <w:sz w:val="24"/>
          <w:lang w:bidi="el-GR"/>
        </w:rPr>
        <w:t xml:space="preserve">εται να κοινοποιηθούν μεταξύ </w:t>
      </w:r>
      <w:r>
        <w:rPr>
          <w:rFonts w:asciiTheme="minorHAnsi" w:eastAsia="BNPP Sans Light" w:hAnsiTheme="minorHAnsi" w:cstheme="minorHAnsi"/>
          <w:sz w:val="24"/>
          <w:lang w:bidi="el-GR"/>
        </w:rPr>
        <w:t xml:space="preserve"> οντοτήτων </w:t>
      </w:r>
      <w:r w:rsidR="008F20C8">
        <w:rPr>
          <w:rFonts w:asciiTheme="minorHAnsi" w:eastAsia="BNPP Sans Light" w:hAnsiTheme="minorHAnsi" w:cstheme="minorHAnsi"/>
          <w:sz w:val="24"/>
          <w:lang w:bidi="el-GR"/>
        </w:rPr>
        <w:t>του Ο</w:t>
      </w:r>
      <w:r w:rsidRPr="00D67EF9">
        <w:rPr>
          <w:rFonts w:asciiTheme="minorHAnsi" w:eastAsia="BNPP Sans Light" w:hAnsiTheme="minorHAnsi" w:cstheme="minorHAnsi"/>
          <w:sz w:val="24"/>
          <w:lang w:bidi="el-GR"/>
        </w:rPr>
        <w:t>μίλου BNP Paribas</w:t>
      </w:r>
      <w:r>
        <w:rPr>
          <w:rFonts w:asciiTheme="minorHAnsi" w:eastAsia="BNPP Sans Light" w:hAnsiTheme="minorHAnsi" w:cstheme="minorHAnsi"/>
          <w:sz w:val="24"/>
          <w:lang w:bidi="el-GR"/>
        </w:rPr>
        <w:t xml:space="preserve"> οι οποίες </w:t>
      </w:r>
      <w:r w:rsidR="000239F0">
        <w:rPr>
          <w:rFonts w:asciiTheme="minorHAnsi" w:eastAsia="BNPP Sans Light" w:hAnsiTheme="minorHAnsi" w:cstheme="minorHAnsi"/>
          <w:sz w:val="24"/>
          <w:lang w:bidi="el-GR"/>
        </w:rPr>
        <w:t xml:space="preserve">μας </w:t>
      </w:r>
      <w:r>
        <w:rPr>
          <w:rFonts w:asciiTheme="minorHAnsi" w:eastAsia="BNPP Sans Light" w:hAnsiTheme="minorHAnsi" w:cstheme="minorHAnsi"/>
          <w:sz w:val="24"/>
          <w:lang w:bidi="el-GR"/>
        </w:rPr>
        <w:t>παρέχουν αναχρηματοδότησ</w:t>
      </w:r>
      <w:r w:rsidR="000239F0">
        <w:rPr>
          <w:rFonts w:asciiTheme="minorHAnsi" w:eastAsia="BNPP Sans Light" w:hAnsiTheme="minorHAnsi" w:cstheme="minorHAnsi"/>
          <w:sz w:val="24"/>
          <w:lang w:bidi="el-GR"/>
        </w:rPr>
        <w:t>η</w:t>
      </w:r>
      <w:r>
        <w:rPr>
          <w:rFonts w:asciiTheme="minorHAnsi" w:eastAsia="BNPP Sans Light" w:hAnsiTheme="minorHAnsi" w:cstheme="minorHAnsi"/>
          <w:sz w:val="24"/>
          <w:lang w:bidi="el-GR"/>
        </w:rPr>
        <w:t>.</w:t>
      </w:r>
    </w:p>
    <w:p w14:paraId="49785658" w14:textId="45E625AF" w:rsidR="00820A98" w:rsidRPr="00820A98" w:rsidRDefault="00820A98" w:rsidP="00820A98">
      <w:pPr>
        <w:pStyle w:val="bullet2"/>
        <w:numPr>
          <w:ilvl w:val="0"/>
          <w:numId w:val="0"/>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sz w:val="24"/>
          <w:lang w:bidi="el-GR"/>
        </w:rPr>
        <w:t>Τα προσωπικά σας δεδομένα μπορ</w:t>
      </w:r>
      <w:r w:rsidR="00242F48">
        <w:rPr>
          <w:rFonts w:asciiTheme="minorHAnsi" w:eastAsia="BNPP Sans Light" w:hAnsiTheme="minorHAnsi" w:cstheme="minorHAnsi"/>
          <w:sz w:val="24"/>
          <w:lang w:bidi="el-GR"/>
        </w:rPr>
        <w:t>εί</w:t>
      </w:r>
      <w:r w:rsidRPr="00820A98">
        <w:rPr>
          <w:rFonts w:asciiTheme="minorHAnsi" w:eastAsia="BNPP Sans Light" w:hAnsiTheme="minorHAnsi" w:cstheme="minorHAnsi"/>
          <w:sz w:val="24"/>
          <w:lang w:bidi="el-GR"/>
        </w:rPr>
        <w:t xml:space="preserve"> επίσης να κοινοποιηθούν μεταξύ εταιρειών του Ομίλου Arval για τη διεξαγωγή στατιστικών μελετών και την ανάπτυξη προγνωστικών και περιγραφικών μοντέλων για σκοπούς επιχειρ</w:t>
      </w:r>
      <w:r w:rsidR="008F20C8">
        <w:rPr>
          <w:rFonts w:asciiTheme="minorHAnsi" w:eastAsia="BNPP Sans Light" w:hAnsiTheme="minorHAnsi" w:cstheme="minorHAnsi"/>
          <w:sz w:val="24"/>
          <w:lang w:bidi="el-GR"/>
        </w:rPr>
        <w:t>ηματικούς</w:t>
      </w:r>
      <w:r w:rsidRPr="00820A98">
        <w:rPr>
          <w:rFonts w:asciiTheme="minorHAnsi" w:eastAsia="BNPP Sans Light" w:hAnsiTheme="minorHAnsi" w:cstheme="minorHAnsi"/>
          <w:sz w:val="24"/>
          <w:lang w:bidi="el-GR"/>
        </w:rPr>
        <w:t xml:space="preserve">,  ασφάλειας,  συμμόρφωσης,  διαχείρισης κινδύνων και  καταπολέμησης της απάτης. </w:t>
      </w:r>
    </w:p>
    <w:p w14:paraId="28954E41" w14:textId="3438BAF0" w:rsidR="00820A98" w:rsidRPr="00820A98" w:rsidRDefault="00820A98" w:rsidP="00820A98">
      <w:pPr>
        <w:pStyle w:val="bullet2"/>
        <w:numPr>
          <w:ilvl w:val="0"/>
          <w:numId w:val="0"/>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sz w:val="24"/>
          <w:lang w:bidi="el-GR"/>
        </w:rPr>
        <w:t xml:space="preserve">Σε αυτό το πλαίσιο, </w:t>
      </w:r>
      <w:r w:rsidR="008F20C8">
        <w:rPr>
          <w:rFonts w:asciiTheme="minorHAnsi" w:eastAsia="BNPP Sans Light" w:hAnsiTheme="minorHAnsi" w:cstheme="minorHAnsi"/>
          <w:sz w:val="24"/>
          <w:lang w:bidi="el-GR"/>
        </w:rPr>
        <w:t>Ε</w:t>
      </w:r>
      <w:r w:rsidRPr="00820A98">
        <w:rPr>
          <w:rFonts w:asciiTheme="minorHAnsi" w:eastAsia="BNPP Sans Light" w:hAnsiTheme="minorHAnsi" w:cstheme="minorHAnsi"/>
          <w:sz w:val="24"/>
          <w:lang w:bidi="el-GR"/>
        </w:rPr>
        <w:t>μείς και</w:t>
      </w:r>
      <w:r w:rsidR="00D869F1">
        <w:rPr>
          <w:rFonts w:asciiTheme="minorHAnsi" w:eastAsia="BNPP Sans Light" w:hAnsiTheme="minorHAnsi" w:cstheme="minorHAnsi"/>
          <w:sz w:val="24"/>
          <w:lang w:bidi="el-GR"/>
        </w:rPr>
        <w:t xml:space="preserve"> </w:t>
      </w:r>
      <w:r w:rsidR="00D67EF9">
        <w:rPr>
          <w:rFonts w:asciiTheme="minorHAnsi" w:eastAsia="BNPP Sans Light" w:hAnsiTheme="minorHAnsi" w:cstheme="minorHAnsi"/>
          <w:sz w:val="24"/>
          <w:lang w:bidi="el-GR"/>
        </w:rPr>
        <w:t xml:space="preserve"> </w:t>
      </w:r>
      <w:r w:rsidRPr="00820A98">
        <w:rPr>
          <w:rFonts w:asciiTheme="minorHAnsi" w:eastAsia="BNPP Sans Light" w:hAnsiTheme="minorHAnsi" w:cstheme="minorHAnsi"/>
          <w:sz w:val="24"/>
          <w:lang w:bidi="el-GR"/>
        </w:rPr>
        <w:t>άλλες εταιρείες του Ομίλου Arval μπορ</w:t>
      </w:r>
      <w:r w:rsidR="00856368">
        <w:rPr>
          <w:rFonts w:asciiTheme="minorHAnsi" w:eastAsia="BNPP Sans Light" w:hAnsiTheme="minorHAnsi" w:cstheme="minorHAnsi"/>
          <w:sz w:val="24"/>
          <w:lang w:bidi="el-GR"/>
        </w:rPr>
        <w:t>εί</w:t>
      </w:r>
      <w:r w:rsidRPr="00820A98">
        <w:rPr>
          <w:rFonts w:asciiTheme="minorHAnsi" w:eastAsia="BNPP Sans Light" w:hAnsiTheme="minorHAnsi" w:cstheme="minorHAnsi"/>
          <w:sz w:val="24"/>
          <w:lang w:bidi="el-GR"/>
        </w:rPr>
        <w:t xml:space="preserve"> να ενεργ</w:t>
      </w:r>
      <w:r w:rsidR="00856368">
        <w:rPr>
          <w:rFonts w:asciiTheme="minorHAnsi" w:eastAsia="BNPP Sans Light" w:hAnsiTheme="minorHAnsi" w:cstheme="minorHAnsi"/>
          <w:sz w:val="24"/>
          <w:lang w:bidi="el-GR"/>
        </w:rPr>
        <w:t>ού</w:t>
      </w:r>
      <w:r w:rsidRPr="00820A98">
        <w:rPr>
          <w:rFonts w:asciiTheme="minorHAnsi" w:eastAsia="BNPP Sans Light" w:hAnsiTheme="minorHAnsi" w:cstheme="minorHAnsi"/>
          <w:sz w:val="24"/>
          <w:lang w:bidi="el-GR"/>
        </w:rPr>
        <w:t xml:space="preserve">ν ως από κοινού </w:t>
      </w:r>
      <w:r w:rsidR="008F20C8">
        <w:rPr>
          <w:rFonts w:asciiTheme="minorHAnsi" w:eastAsia="BNPP Sans Light" w:hAnsiTheme="minorHAnsi" w:cstheme="minorHAnsi"/>
          <w:sz w:val="24"/>
          <w:lang w:bidi="el-GR"/>
        </w:rPr>
        <w:t xml:space="preserve">υπεύθυνοι επεξεργασίας </w:t>
      </w:r>
      <w:r w:rsidRPr="00820A98">
        <w:rPr>
          <w:rFonts w:asciiTheme="minorHAnsi" w:eastAsia="BNPP Sans Light" w:hAnsiTheme="minorHAnsi" w:cstheme="minorHAnsi"/>
          <w:sz w:val="24"/>
          <w:lang w:bidi="el-GR"/>
        </w:rPr>
        <w:t xml:space="preserve"> χρησιμοποιώντας ένα κοινό εργαλείο, μέσω του οποίου υπάρχει κοινή πρόσβαση</w:t>
      </w:r>
      <w:r w:rsidR="00856368">
        <w:rPr>
          <w:rFonts w:asciiTheme="minorHAnsi" w:eastAsia="BNPP Sans Light" w:hAnsiTheme="minorHAnsi" w:cstheme="minorHAnsi"/>
          <w:sz w:val="24"/>
          <w:lang w:bidi="el-GR"/>
        </w:rPr>
        <w:t xml:space="preserve"> </w:t>
      </w:r>
      <w:r w:rsidR="00D67EF9">
        <w:rPr>
          <w:rFonts w:asciiTheme="minorHAnsi" w:eastAsia="BNPP Sans Light" w:hAnsiTheme="minorHAnsi" w:cstheme="minorHAnsi"/>
          <w:sz w:val="24"/>
          <w:lang w:bidi="el-GR"/>
        </w:rPr>
        <w:t>και κοινή χρήση των</w:t>
      </w:r>
      <w:r w:rsidRPr="00820A98">
        <w:rPr>
          <w:rFonts w:asciiTheme="minorHAnsi" w:eastAsia="BNPP Sans Light" w:hAnsiTheme="minorHAnsi" w:cstheme="minorHAnsi"/>
          <w:sz w:val="24"/>
          <w:lang w:bidi="el-GR"/>
        </w:rPr>
        <w:t xml:space="preserve"> προσωπικ</w:t>
      </w:r>
      <w:r w:rsidR="00D67EF9">
        <w:rPr>
          <w:rFonts w:asciiTheme="minorHAnsi" w:eastAsia="BNPP Sans Light" w:hAnsiTheme="minorHAnsi" w:cstheme="minorHAnsi"/>
          <w:sz w:val="24"/>
          <w:lang w:bidi="el-GR"/>
        </w:rPr>
        <w:t>ών</w:t>
      </w:r>
      <w:r w:rsidRPr="00820A98">
        <w:rPr>
          <w:rFonts w:asciiTheme="minorHAnsi" w:eastAsia="BNPP Sans Light" w:hAnsiTheme="minorHAnsi" w:cstheme="minorHAnsi"/>
          <w:sz w:val="24"/>
          <w:lang w:bidi="el-GR"/>
        </w:rPr>
        <w:t xml:space="preserve"> δεδομέν</w:t>
      </w:r>
      <w:r w:rsidR="00D67EF9">
        <w:rPr>
          <w:rFonts w:asciiTheme="minorHAnsi" w:eastAsia="BNPP Sans Light" w:hAnsiTheme="minorHAnsi" w:cstheme="minorHAnsi"/>
          <w:sz w:val="24"/>
          <w:lang w:bidi="el-GR"/>
        </w:rPr>
        <w:t>ων</w:t>
      </w:r>
      <w:r w:rsidRPr="00820A98">
        <w:rPr>
          <w:rFonts w:asciiTheme="minorHAnsi" w:eastAsia="BNPP Sans Light" w:hAnsiTheme="minorHAnsi" w:cstheme="minorHAnsi"/>
          <w:sz w:val="24"/>
          <w:lang w:bidi="el-GR"/>
        </w:rPr>
        <w:t xml:space="preserve"> των πελατών και των οδηγών.</w:t>
      </w:r>
    </w:p>
    <w:p w14:paraId="02E7D6C1" w14:textId="6A2378AA" w:rsidR="00820A98" w:rsidRPr="00820A98" w:rsidRDefault="00D67EF9" w:rsidP="00820A98">
      <w:pPr>
        <w:pStyle w:val="bullet2"/>
        <w:numPr>
          <w:ilvl w:val="0"/>
          <w:numId w:val="0"/>
        </w:numPr>
        <w:spacing w:before="120" w:after="0" w:line="240" w:lineRule="auto"/>
        <w:rPr>
          <w:rFonts w:asciiTheme="minorHAnsi" w:eastAsia="BNPP Sans Light" w:hAnsiTheme="minorHAnsi" w:cstheme="minorHAnsi"/>
          <w:sz w:val="24"/>
        </w:rPr>
      </w:pPr>
      <w:r>
        <w:rPr>
          <w:rFonts w:asciiTheme="minorHAnsi" w:eastAsia="BNPP Sans Light" w:hAnsiTheme="minorHAnsi" w:cstheme="minorHAnsi"/>
          <w:sz w:val="24"/>
          <w:lang w:bidi="el-GR"/>
        </w:rPr>
        <w:t xml:space="preserve">Τα αιτήματα </w:t>
      </w:r>
      <w:r w:rsidR="00820A98" w:rsidRPr="00820A98">
        <w:rPr>
          <w:rFonts w:asciiTheme="minorHAnsi" w:eastAsia="BNPP Sans Light" w:hAnsiTheme="minorHAnsi" w:cstheme="minorHAnsi"/>
          <w:sz w:val="24"/>
          <w:lang w:bidi="el-GR"/>
        </w:rPr>
        <w:t xml:space="preserve"> των υποκειμένων των δεδομένων σχετικά με τα δικαιώματα των υποκειμένων των δεδομένων μπορούν να υποβληθούν σε οποιονδήποτε από </w:t>
      </w:r>
      <w:r w:rsidR="00820A98" w:rsidRPr="00820A98">
        <w:rPr>
          <w:rFonts w:asciiTheme="minorHAnsi" w:eastAsia="BNPP Sans Light" w:hAnsiTheme="minorHAnsi" w:cstheme="minorHAnsi"/>
          <w:sz w:val="24"/>
          <w:lang w:bidi="el-GR"/>
        </w:rPr>
        <w:lastRenderedPageBreak/>
        <w:t xml:space="preserve">τους </w:t>
      </w:r>
      <w:r>
        <w:rPr>
          <w:rFonts w:asciiTheme="minorHAnsi" w:eastAsia="BNPP Sans Light" w:hAnsiTheme="minorHAnsi" w:cstheme="minorHAnsi"/>
          <w:sz w:val="24"/>
          <w:lang w:bidi="el-GR"/>
        </w:rPr>
        <w:t xml:space="preserve">από </w:t>
      </w:r>
      <w:r w:rsidR="00820A98" w:rsidRPr="00820A98">
        <w:rPr>
          <w:rFonts w:asciiTheme="minorHAnsi" w:eastAsia="BNPP Sans Light" w:hAnsiTheme="minorHAnsi" w:cstheme="minorHAnsi"/>
          <w:sz w:val="24"/>
          <w:lang w:bidi="el-GR"/>
        </w:rPr>
        <w:t>κοινού</w:t>
      </w:r>
      <w:r>
        <w:rPr>
          <w:rFonts w:asciiTheme="minorHAnsi" w:eastAsia="BNPP Sans Light" w:hAnsiTheme="minorHAnsi" w:cstheme="minorHAnsi"/>
          <w:sz w:val="24"/>
          <w:lang w:bidi="el-GR"/>
        </w:rPr>
        <w:t xml:space="preserve"> υπεύθυνους επεξεργασίας</w:t>
      </w:r>
      <w:r w:rsidR="00820A98" w:rsidRPr="00820A98">
        <w:rPr>
          <w:rFonts w:asciiTheme="minorHAnsi" w:eastAsia="BNPP Sans Light" w:hAnsiTheme="minorHAnsi" w:cstheme="minorHAnsi"/>
          <w:sz w:val="24"/>
          <w:lang w:bidi="el-GR"/>
        </w:rPr>
        <w:t xml:space="preserve">. Οι </w:t>
      </w:r>
      <w:r w:rsidR="006E6192">
        <w:rPr>
          <w:rFonts w:asciiTheme="minorHAnsi" w:eastAsia="BNPP Sans Light" w:hAnsiTheme="minorHAnsi" w:cstheme="minorHAnsi"/>
          <w:sz w:val="24"/>
          <w:lang w:bidi="el-GR"/>
        </w:rPr>
        <w:t xml:space="preserve">από κοινού υπεύθυνοι επεξεργασίας </w:t>
      </w:r>
      <w:r w:rsidR="00820A98" w:rsidRPr="00820A98">
        <w:rPr>
          <w:rFonts w:asciiTheme="minorHAnsi" w:eastAsia="BNPP Sans Light" w:hAnsiTheme="minorHAnsi" w:cstheme="minorHAnsi"/>
          <w:sz w:val="24"/>
          <w:lang w:bidi="el-GR"/>
        </w:rPr>
        <w:t xml:space="preserve">  ενημερώνονται αμοιβαία για τα αιτήματα αυτά και υποστηρίζουν ο ένας τον άλλον για την αντιμετώπισή τους.</w:t>
      </w:r>
    </w:p>
    <w:p w14:paraId="13265400" w14:textId="37E12697" w:rsidR="00820A98" w:rsidRPr="00820A98" w:rsidRDefault="00820A98" w:rsidP="00820A98">
      <w:pPr>
        <w:pStyle w:val="bullet2"/>
        <w:numPr>
          <w:ilvl w:val="0"/>
          <w:numId w:val="0"/>
        </w:numPr>
        <w:spacing w:before="120" w:after="0" w:line="240" w:lineRule="auto"/>
        <w:rPr>
          <w:rFonts w:asciiTheme="minorHAnsi" w:eastAsia="BNPP Sans Light" w:hAnsiTheme="minorHAnsi" w:cstheme="minorHAnsi"/>
          <w:sz w:val="24"/>
        </w:rPr>
      </w:pPr>
      <w:r w:rsidRPr="00820A98">
        <w:rPr>
          <w:rFonts w:asciiTheme="minorHAnsi" w:eastAsia="BNPP Sans Light" w:hAnsiTheme="minorHAnsi" w:cstheme="minorHAnsi"/>
          <w:sz w:val="24"/>
          <w:lang w:bidi="el-GR"/>
        </w:rPr>
        <w:t xml:space="preserve">Η επεξεργασία βασίζεται στο έννομο συμφέρον των </w:t>
      </w:r>
      <w:r w:rsidR="006E6192">
        <w:rPr>
          <w:rFonts w:asciiTheme="minorHAnsi" w:eastAsia="BNPP Sans Light" w:hAnsiTheme="minorHAnsi" w:cstheme="minorHAnsi"/>
          <w:sz w:val="24"/>
          <w:lang w:bidi="el-GR"/>
        </w:rPr>
        <w:t xml:space="preserve">από κοινού υπευθύνων επεξεργασίας </w:t>
      </w:r>
      <w:r w:rsidRPr="00820A98">
        <w:rPr>
          <w:rFonts w:asciiTheme="minorHAnsi" w:eastAsia="BNPP Sans Light" w:hAnsiTheme="minorHAnsi" w:cstheme="minorHAnsi"/>
          <w:sz w:val="24"/>
          <w:lang w:bidi="el-GR"/>
        </w:rPr>
        <w:t xml:space="preserve"> να βελτιώσουν τα προϊόντα και τις υπηρεσίες τους με τη διενέργεια τέτοιων στατιστικών μελετών.</w:t>
      </w:r>
    </w:p>
    <w:p w14:paraId="26A266E3" w14:textId="77777777" w:rsidR="00137979" w:rsidRPr="00820A98" w:rsidRDefault="00137979" w:rsidP="00820A98">
      <w:pPr>
        <w:pStyle w:val="bullet2"/>
        <w:numPr>
          <w:ilvl w:val="0"/>
          <w:numId w:val="0"/>
        </w:numPr>
        <w:spacing w:before="120" w:after="0" w:line="240" w:lineRule="auto"/>
        <w:rPr>
          <w:rFonts w:asciiTheme="minorHAnsi" w:eastAsia="BNPP Sans Light" w:hAnsiTheme="minorHAnsi" w:cstheme="minorHAnsi"/>
          <w:sz w:val="24"/>
        </w:rPr>
      </w:pPr>
    </w:p>
    <w:p w14:paraId="5580A86E" w14:textId="25C7E69A" w:rsidR="00820A98" w:rsidRPr="00820A98" w:rsidRDefault="00820A98" w:rsidP="00820A98">
      <w:pPr>
        <w:pStyle w:val="ListParagraph"/>
        <w:numPr>
          <w:ilvl w:val="1"/>
          <w:numId w:val="5"/>
        </w:numPr>
        <w:ind w:left="851" w:hanging="284"/>
        <w:jc w:val="both"/>
        <w:rPr>
          <w:rFonts w:eastAsia="BNPP Sans Light" w:cstheme="minorHAnsi"/>
          <w:b/>
          <w:bCs/>
          <w:sz w:val="24"/>
          <w:szCs w:val="24"/>
        </w:rPr>
      </w:pPr>
      <w:r w:rsidRPr="00820A98">
        <w:rPr>
          <w:rFonts w:eastAsia="BNPP Sans Light" w:cstheme="minorHAnsi"/>
          <w:b/>
          <w:sz w:val="24"/>
          <w:szCs w:val="24"/>
          <w:lang w:bidi="el-GR"/>
        </w:rPr>
        <w:t xml:space="preserve">Με αποδέκτες εκτός του ομίλου BNP Paribas και </w:t>
      </w:r>
      <w:r w:rsidR="00856368">
        <w:rPr>
          <w:rFonts w:eastAsia="BNPP Sans Light" w:cstheme="minorHAnsi"/>
          <w:b/>
          <w:sz w:val="24"/>
          <w:szCs w:val="24"/>
          <w:lang w:bidi="el-GR"/>
        </w:rPr>
        <w:t xml:space="preserve"> εκτελούντες την επεξεργασία</w:t>
      </w:r>
    </w:p>
    <w:p w14:paraId="43CA65E4" w14:textId="1FA43F31" w:rsidR="00820A98" w:rsidRPr="00820A98" w:rsidRDefault="00820A98" w:rsidP="00820A98">
      <w:pPr>
        <w:spacing w:after="0"/>
        <w:ind w:left="851"/>
        <w:jc w:val="both"/>
        <w:rPr>
          <w:rFonts w:eastAsia="BNPP Sans Light" w:cstheme="minorHAnsi"/>
          <w:sz w:val="24"/>
          <w:szCs w:val="24"/>
        </w:rPr>
      </w:pPr>
      <w:r w:rsidRPr="00820A98">
        <w:rPr>
          <w:rFonts w:eastAsia="BNPP Sans Light" w:cstheme="minorHAnsi"/>
          <w:sz w:val="24"/>
          <w:szCs w:val="24"/>
          <w:lang w:bidi="el-GR"/>
        </w:rPr>
        <w:t>Προκειμένου να εκπληρώσουμε ορισμένους από τους σκοπούς που περιγράφονται στην παρούσα Δήλωση Προστασίας Προσωπικών Δεδομένων, μπορ</w:t>
      </w:r>
      <w:r w:rsidR="00D17210">
        <w:rPr>
          <w:rFonts w:eastAsia="BNPP Sans Light" w:cstheme="minorHAnsi"/>
          <w:sz w:val="24"/>
          <w:szCs w:val="24"/>
          <w:lang w:bidi="el-GR"/>
        </w:rPr>
        <w:t xml:space="preserve">εί </w:t>
      </w:r>
      <w:r w:rsidRPr="00820A98">
        <w:rPr>
          <w:rFonts w:eastAsia="BNPP Sans Light" w:cstheme="minorHAnsi"/>
          <w:sz w:val="24"/>
          <w:szCs w:val="24"/>
          <w:lang w:bidi="el-GR"/>
        </w:rPr>
        <w:t xml:space="preserve">, εφόσον είναι αναγκαίο, να κοινοποιήσουμε τα προσωπικά σας δεδομένα </w:t>
      </w:r>
      <w:r w:rsidR="00D17210">
        <w:rPr>
          <w:rFonts w:eastAsia="BNPP Sans Light" w:cstheme="minorHAnsi"/>
          <w:sz w:val="24"/>
          <w:szCs w:val="24"/>
          <w:lang w:bidi="el-GR"/>
        </w:rPr>
        <w:t>σ</w:t>
      </w:r>
      <w:r w:rsidRPr="00820A98">
        <w:rPr>
          <w:rFonts w:eastAsia="BNPP Sans Light" w:cstheme="minorHAnsi"/>
          <w:sz w:val="24"/>
          <w:szCs w:val="24"/>
          <w:lang w:bidi="el-GR"/>
        </w:rPr>
        <w:t>ε:</w:t>
      </w:r>
    </w:p>
    <w:p w14:paraId="46B3C52D" w14:textId="0AAFE679" w:rsidR="00820A98" w:rsidRPr="00820A98" w:rsidRDefault="00D17210" w:rsidP="00820A98">
      <w:pPr>
        <w:pStyle w:val="bullet2"/>
        <w:numPr>
          <w:ilvl w:val="0"/>
          <w:numId w:val="2"/>
        </w:numPr>
        <w:spacing w:before="120" w:after="0" w:line="240" w:lineRule="auto"/>
        <w:ind w:left="1560" w:hanging="284"/>
        <w:rPr>
          <w:rFonts w:asciiTheme="minorHAnsi" w:eastAsia="BNPP Sans Light" w:hAnsiTheme="minorHAnsi" w:cstheme="minorHAnsi"/>
          <w:sz w:val="24"/>
        </w:rPr>
      </w:pPr>
      <w:r>
        <w:rPr>
          <w:rFonts w:asciiTheme="minorHAnsi" w:eastAsia="BNPP Sans Light" w:hAnsiTheme="minorHAnsi" w:cstheme="minorHAnsi"/>
          <w:sz w:val="24"/>
          <w:lang w:bidi="el-GR"/>
        </w:rPr>
        <w:t>εκτελούντες την επεξεργασία</w:t>
      </w:r>
      <w:r w:rsidR="00820A98" w:rsidRPr="00820A98">
        <w:rPr>
          <w:rFonts w:asciiTheme="minorHAnsi" w:eastAsia="BNPP Sans Light" w:hAnsiTheme="minorHAnsi" w:cstheme="minorHAnsi"/>
          <w:sz w:val="24"/>
          <w:lang w:bidi="el-GR"/>
        </w:rPr>
        <w:t xml:space="preserve"> που εκτελούν υπηρεσίες για λογαριασμό μας (π.χ. υπηρεσίες πληροφορικής, υλικοτεχνική υποστήριξη, υπηρεσίες εκτύπωσης, τηλεπικοινωνίες, είσπραξη χρεών, συμβουλευτική και διανομή και </w:t>
      </w:r>
      <w:r>
        <w:rPr>
          <w:rFonts w:asciiTheme="minorHAnsi" w:eastAsia="BNPP Sans Light" w:hAnsiTheme="minorHAnsi" w:cstheme="minorHAnsi"/>
          <w:sz w:val="24"/>
          <w:lang w:bidi="el-GR"/>
        </w:rPr>
        <w:t>διαφήμιση</w:t>
      </w:r>
      <w:r w:rsidR="00820A98" w:rsidRPr="00820A98">
        <w:rPr>
          <w:rFonts w:asciiTheme="minorHAnsi" w:eastAsia="BNPP Sans Light" w:hAnsiTheme="minorHAnsi" w:cstheme="minorHAnsi"/>
          <w:sz w:val="24"/>
          <w:lang w:bidi="el-GR"/>
        </w:rPr>
        <w:t>).</w:t>
      </w:r>
    </w:p>
    <w:p w14:paraId="79A03805" w14:textId="1CD7A704" w:rsidR="00820A98" w:rsidRPr="00820A98" w:rsidRDefault="00820A98" w:rsidP="00820A98">
      <w:pPr>
        <w:pStyle w:val="bullet2"/>
        <w:numPr>
          <w:ilvl w:val="0"/>
          <w:numId w:val="2"/>
        </w:numPr>
        <w:spacing w:before="120" w:after="0" w:line="240" w:lineRule="auto"/>
        <w:ind w:left="1560" w:hanging="284"/>
        <w:rPr>
          <w:rFonts w:asciiTheme="minorHAnsi" w:eastAsia="BNPP Sans Light" w:hAnsiTheme="minorHAnsi" w:cstheme="minorHAnsi"/>
          <w:sz w:val="24"/>
        </w:rPr>
      </w:pPr>
      <w:r w:rsidRPr="00C27898">
        <w:rPr>
          <w:rFonts w:asciiTheme="minorHAnsi" w:eastAsia="BNPP Sans Light" w:hAnsiTheme="minorHAnsi" w:cstheme="minorHAnsi"/>
          <w:sz w:val="24"/>
          <w:lang w:bidi="el-GR"/>
        </w:rPr>
        <w:t>τραπεζικο</w:t>
      </w:r>
      <w:r w:rsidR="00B30C0C" w:rsidRPr="00C27898">
        <w:rPr>
          <w:rFonts w:asciiTheme="minorHAnsi" w:eastAsia="BNPP Sans Light" w:hAnsiTheme="minorHAnsi" w:cstheme="minorHAnsi"/>
          <w:sz w:val="24"/>
          <w:lang w:bidi="el-GR"/>
        </w:rPr>
        <w:t>ύς</w:t>
      </w:r>
      <w:r w:rsidRPr="00C27898">
        <w:rPr>
          <w:rFonts w:asciiTheme="minorHAnsi" w:eastAsia="BNPP Sans Light" w:hAnsiTheme="minorHAnsi" w:cstheme="minorHAnsi"/>
          <w:sz w:val="24"/>
          <w:lang w:bidi="el-GR"/>
        </w:rPr>
        <w:t xml:space="preserve"> και εμπορικο</w:t>
      </w:r>
      <w:r w:rsidR="00B30C0C" w:rsidRPr="00C27898">
        <w:rPr>
          <w:rFonts w:asciiTheme="minorHAnsi" w:eastAsia="BNPP Sans Light" w:hAnsiTheme="minorHAnsi" w:cstheme="minorHAnsi"/>
          <w:sz w:val="24"/>
          <w:lang w:bidi="el-GR"/>
        </w:rPr>
        <w:t>ύς</w:t>
      </w:r>
      <w:r w:rsidRPr="00C27898">
        <w:rPr>
          <w:rFonts w:asciiTheme="minorHAnsi" w:eastAsia="BNPP Sans Light" w:hAnsiTheme="minorHAnsi" w:cstheme="minorHAnsi"/>
          <w:sz w:val="24"/>
          <w:lang w:bidi="el-GR"/>
        </w:rPr>
        <w:t xml:space="preserve"> εταίρο</w:t>
      </w:r>
      <w:r w:rsidR="00B30C0C" w:rsidRPr="00C27898">
        <w:rPr>
          <w:rFonts w:asciiTheme="minorHAnsi" w:eastAsia="BNPP Sans Light" w:hAnsiTheme="minorHAnsi" w:cstheme="minorHAnsi"/>
          <w:sz w:val="24"/>
          <w:lang w:bidi="el-GR"/>
        </w:rPr>
        <w:t>υς</w:t>
      </w:r>
      <w:r w:rsidRPr="00C27898">
        <w:rPr>
          <w:rFonts w:asciiTheme="minorHAnsi" w:eastAsia="BNPP Sans Light" w:hAnsiTheme="minorHAnsi" w:cstheme="minorHAnsi"/>
          <w:sz w:val="24"/>
          <w:lang w:bidi="el-GR"/>
        </w:rPr>
        <w:t>, ανεξάρτητο</w:t>
      </w:r>
      <w:r w:rsidR="00B30C0C" w:rsidRPr="00C27898">
        <w:rPr>
          <w:rFonts w:asciiTheme="minorHAnsi" w:eastAsia="BNPP Sans Light" w:hAnsiTheme="minorHAnsi" w:cstheme="minorHAnsi"/>
          <w:sz w:val="24"/>
          <w:lang w:bidi="el-GR"/>
        </w:rPr>
        <w:t>υς</w:t>
      </w:r>
      <w:r w:rsidRPr="00C27898">
        <w:rPr>
          <w:rFonts w:asciiTheme="minorHAnsi" w:eastAsia="BNPP Sans Light" w:hAnsiTheme="minorHAnsi" w:cstheme="minorHAnsi"/>
          <w:sz w:val="24"/>
          <w:lang w:bidi="el-GR"/>
        </w:rPr>
        <w:t xml:space="preserve"> </w:t>
      </w:r>
      <w:r w:rsidR="00B30C0C" w:rsidRPr="00C27898">
        <w:rPr>
          <w:rFonts w:asciiTheme="minorHAnsi" w:eastAsia="BNPP Sans Light" w:hAnsiTheme="minorHAnsi" w:cstheme="minorHAnsi"/>
          <w:sz w:val="24"/>
          <w:lang w:bidi="el-GR"/>
        </w:rPr>
        <w:t>πράκτορες</w:t>
      </w:r>
      <w:r w:rsidRPr="00C27898">
        <w:rPr>
          <w:rFonts w:asciiTheme="minorHAnsi" w:eastAsia="BNPP Sans Light" w:hAnsiTheme="minorHAnsi" w:cstheme="minorHAnsi"/>
          <w:sz w:val="24"/>
          <w:lang w:bidi="el-GR"/>
        </w:rPr>
        <w:t>, διαμεσολαβητές ή μεσίτες, χρηματοπιστωτικά ιδρύματα, αντισυμβαλλ</w:t>
      </w:r>
      <w:r w:rsidR="00B30C0C" w:rsidRPr="00C27898">
        <w:rPr>
          <w:rFonts w:asciiTheme="minorHAnsi" w:eastAsia="BNPP Sans Light" w:hAnsiTheme="minorHAnsi" w:cstheme="minorHAnsi"/>
          <w:sz w:val="24"/>
          <w:lang w:bidi="el-GR"/>
        </w:rPr>
        <w:t>ομένους</w:t>
      </w:r>
      <w:r w:rsidRPr="00C27898">
        <w:rPr>
          <w:rFonts w:asciiTheme="minorHAnsi" w:eastAsia="BNPP Sans Light" w:hAnsiTheme="minorHAnsi" w:cstheme="minorHAnsi"/>
          <w:sz w:val="24"/>
          <w:lang w:bidi="el-GR"/>
        </w:rPr>
        <w:t xml:space="preserve">, </w:t>
      </w:r>
      <w:r w:rsidR="005B3AEB" w:rsidRPr="00C27898">
        <w:rPr>
          <w:rFonts w:asciiTheme="minorHAnsi" w:eastAsia="BNPP Sans Light" w:hAnsiTheme="minorHAnsi" w:cstheme="minorHAnsi"/>
          <w:sz w:val="24"/>
          <w:lang w:bidi="el-GR"/>
        </w:rPr>
        <w:t>αρχεία καταγραφής συναλλαγών</w:t>
      </w:r>
      <w:r w:rsidRPr="00C27898">
        <w:rPr>
          <w:rFonts w:asciiTheme="minorHAnsi" w:eastAsia="BNPP Sans Light" w:hAnsiTheme="minorHAnsi" w:cstheme="minorHAnsi"/>
          <w:sz w:val="24"/>
          <w:lang w:bidi="el-GR"/>
        </w:rPr>
        <w:t xml:space="preserve"> με τ</w:t>
      </w:r>
      <w:r w:rsidR="00B94FCA" w:rsidRPr="00C27898">
        <w:rPr>
          <w:rFonts w:asciiTheme="minorHAnsi" w:eastAsia="BNPP Sans Light" w:hAnsiTheme="minorHAnsi" w:cstheme="minorHAnsi"/>
          <w:sz w:val="24"/>
          <w:lang w:bidi="el-GR"/>
        </w:rPr>
        <w:t>ους</w:t>
      </w:r>
      <w:r w:rsidRPr="00C27898">
        <w:rPr>
          <w:rFonts w:asciiTheme="minorHAnsi" w:eastAsia="BNPP Sans Light" w:hAnsiTheme="minorHAnsi" w:cstheme="minorHAnsi"/>
          <w:sz w:val="24"/>
          <w:lang w:bidi="el-GR"/>
        </w:rPr>
        <w:t xml:space="preserve"> οποί</w:t>
      </w:r>
      <w:r w:rsidR="00B94FCA" w:rsidRPr="00C27898">
        <w:rPr>
          <w:rFonts w:asciiTheme="minorHAnsi" w:eastAsia="BNPP Sans Light" w:hAnsiTheme="minorHAnsi" w:cstheme="minorHAnsi"/>
          <w:sz w:val="24"/>
          <w:lang w:bidi="el-GR"/>
        </w:rPr>
        <w:t>ους</w:t>
      </w:r>
      <w:r w:rsidRPr="00C27898">
        <w:rPr>
          <w:rFonts w:asciiTheme="minorHAnsi" w:eastAsia="BNPP Sans Light" w:hAnsiTheme="minorHAnsi" w:cstheme="minorHAnsi"/>
          <w:sz w:val="24"/>
          <w:lang w:bidi="el-GR"/>
        </w:rPr>
        <w:t xml:space="preserve"> έχουμε σχέση εάν η εν λόγω διαβίβαση απαιτείται για να σας παρέχουμε τις υπηρεσίες και τα προϊόντα ή να εκτελέσουμε τις συμβατικές μας υποχρεώσεις ή συναλλαγές (π.χ. τράπεζες, ανταποκρίτριες τράπεζες, θεματοφύλακες, </w:t>
      </w:r>
      <w:r w:rsidR="005B3AEB" w:rsidRPr="00C27898">
        <w:rPr>
          <w:rFonts w:asciiTheme="minorHAnsi" w:eastAsia="BNPP Sans Light" w:hAnsiTheme="minorHAnsi" w:cstheme="minorHAnsi"/>
          <w:sz w:val="24"/>
          <w:lang w:bidi="el-GR"/>
        </w:rPr>
        <w:t>εκδότες χρεογράφων, φορείς πληρωμών, πλατφόρμες συναλλάγματος</w:t>
      </w:r>
      <w:r w:rsidR="00C27898">
        <w:rPr>
          <w:rFonts w:asciiTheme="minorHAnsi" w:hAnsiTheme="minorHAnsi" w:cstheme="minorHAnsi"/>
          <w:szCs w:val="20"/>
        </w:rPr>
        <w:t>,</w:t>
      </w:r>
      <w:r w:rsidRPr="00C27898">
        <w:rPr>
          <w:rFonts w:asciiTheme="minorHAnsi" w:eastAsia="BNPP Sans Light" w:hAnsiTheme="minorHAnsi" w:cstheme="minorHAnsi"/>
          <w:sz w:val="24"/>
          <w:lang w:bidi="el-GR"/>
        </w:rPr>
        <w:t xml:space="preserve"> ασφαλιστικές εταιρείες, διαχειριστές συστημάτων πληρωμών, εκδότες ή διαμεσολαβητές καρτών πληρωμών, εταιρίες </w:t>
      </w:r>
      <w:r w:rsidR="00003CDA" w:rsidRPr="00C27898">
        <w:rPr>
          <w:rFonts w:asciiTheme="minorHAnsi" w:eastAsia="BNPP Sans Light" w:hAnsiTheme="minorHAnsi" w:cstheme="minorHAnsi"/>
          <w:sz w:val="24"/>
          <w:lang w:bidi="el-GR"/>
        </w:rPr>
        <w:t xml:space="preserve">αμοιβαίων εγγυήσεων </w:t>
      </w:r>
      <w:r w:rsidRPr="00C27898">
        <w:rPr>
          <w:rFonts w:asciiTheme="minorHAnsi" w:eastAsia="BNPP Sans Light" w:hAnsiTheme="minorHAnsi" w:cstheme="minorHAnsi"/>
          <w:sz w:val="24"/>
          <w:lang w:bidi="el-GR"/>
        </w:rPr>
        <w:t xml:space="preserve"> ή χρηματοπιστωτικοί οργανισμοί εγγ</w:t>
      </w:r>
      <w:r w:rsidR="00003CDA" w:rsidRPr="00C27898">
        <w:rPr>
          <w:rFonts w:asciiTheme="minorHAnsi" w:eastAsia="BNPP Sans Light" w:hAnsiTheme="minorHAnsi" w:cstheme="minorHAnsi"/>
          <w:sz w:val="24"/>
          <w:lang w:bidi="el-GR"/>
        </w:rPr>
        <w:t>υήσεων</w:t>
      </w:r>
      <w:r w:rsidR="00854D00">
        <w:rPr>
          <w:rFonts w:asciiTheme="minorHAnsi" w:eastAsia="BNPP Sans Light" w:hAnsiTheme="minorHAnsi" w:cstheme="minorHAnsi"/>
          <w:sz w:val="24"/>
          <w:lang w:bidi="el-GR"/>
        </w:rPr>
        <w:t>,</w:t>
      </w:r>
      <w:r w:rsidR="00AE22BB">
        <w:rPr>
          <w:rFonts w:asciiTheme="minorHAnsi" w:eastAsia="BNPP Sans Light" w:hAnsiTheme="minorHAnsi" w:cstheme="minorHAnsi"/>
          <w:sz w:val="24"/>
          <w:lang w:bidi="el-GR"/>
        </w:rPr>
        <w:t xml:space="preserve">εταιρίες </w:t>
      </w:r>
      <w:r w:rsidR="00AE22BB">
        <w:rPr>
          <w:rFonts w:asciiTheme="minorHAnsi" w:eastAsia="BNPP Sans Light" w:hAnsiTheme="minorHAnsi" w:cstheme="minorHAnsi"/>
          <w:sz w:val="24"/>
          <w:lang w:bidi="el-GR"/>
        </w:rPr>
        <w:lastRenderedPageBreak/>
        <w:t>ταχυμεταφορών)</w:t>
      </w:r>
      <w:r w:rsidRPr="00820A98">
        <w:rPr>
          <w:rFonts w:asciiTheme="minorHAnsi" w:eastAsia="BNPP Sans Light" w:hAnsiTheme="minorHAnsi" w:cstheme="minorHAnsi"/>
          <w:sz w:val="24"/>
          <w:lang w:bidi="el-GR"/>
        </w:rPr>
        <w:t xml:space="preserve">· </w:t>
      </w:r>
      <w:r w:rsidRPr="00820A98">
        <w:rPr>
          <w:rFonts w:asciiTheme="minorHAnsi" w:eastAsia="BNPP Sans Light" w:hAnsiTheme="minorHAnsi" w:cstheme="minorHAnsi"/>
          <w:sz w:val="24"/>
          <w:lang w:bidi="el-GR"/>
        </w:rPr>
        <w:br/>
      </w:r>
    </w:p>
    <w:p w14:paraId="12920E82" w14:textId="3682C890" w:rsidR="00820A98" w:rsidRPr="00820A98" w:rsidRDefault="00820A98" w:rsidP="00820A98">
      <w:pPr>
        <w:pStyle w:val="bullet2"/>
        <w:numPr>
          <w:ilvl w:val="0"/>
          <w:numId w:val="2"/>
        </w:numPr>
        <w:spacing w:before="120" w:after="0" w:line="240" w:lineRule="auto"/>
        <w:ind w:left="1560" w:hanging="284"/>
        <w:rPr>
          <w:rFonts w:asciiTheme="minorHAnsi" w:eastAsia="BNPP Sans Light" w:hAnsiTheme="minorHAnsi" w:cstheme="minorHAnsi"/>
          <w:sz w:val="24"/>
        </w:rPr>
      </w:pPr>
      <w:r w:rsidRPr="00820A98">
        <w:rPr>
          <w:rFonts w:asciiTheme="minorHAnsi" w:eastAsia="BNPP Sans Light" w:hAnsiTheme="minorHAnsi" w:cstheme="minorHAnsi"/>
          <w:sz w:val="24"/>
          <w:lang w:bidi="el-GR"/>
        </w:rPr>
        <w:t xml:space="preserve">τοπικές ή αλλοδαπές οικονομικές, φορολογικές, διοικητικές, ποινικές ή δικαστικές αρχές, διαιτητές ή διαμεσολαβητές, δημόσιες αρχές ή ιδρύματα (π.χ. </w:t>
      </w:r>
      <w:r w:rsidRPr="00820A98">
        <w:rPr>
          <w:rFonts w:asciiTheme="minorHAnsi" w:eastAsia="BNPP Sans Light" w:hAnsiTheme="minorHAnsi" w:cstheme="minorHAnsi"/>
          <w:i/>
          <w:sz w:val="24"/>
          <w:lang w:bidi="el-GR"/>
        </w:rPr>
        <w:t>Banque de France</w:t>
      </w:r>
      <w:r w:rsidRPr="00820A98">
        <w:rPr>
          <w:rFonts w:asciiTheme="minorHAnsi" w:eastAsia="BNPP Sans Light" w:hAnsiTheme="minorHAnsi" w:cstheme="minorHAnsi"/>
          <w:sz w:val="24"/>
          <w:lang w:bidi="el-GR"/>
        </w:rPr>
        <w:t>, Caisse des dépôts et des Consignations ), στις οποίες εμείς, ή οποιοδήποτε μέλος του ομίλου BNP Paribas, υποχρεούνται να γνωστοποιούν δεδομένα σ</w:t>
      </w:r>
      <w:r w:rsidR="006854E2">
        <w:rPr>
          <w:rFonts w:asciiTheme="minorHAnsi" w:eastAsia="BNPP Sans Light" w:hAnsiTheme="minorHAnsi" w:cstheme="minorHAnsi"/>
          <w:sz w:val="24"/>
          <w:lang w:bidi="el-GR"/>
        </w:rPr>
        <w:t xml:space="preserve">τα πλαίσια </w:t>
      </w:r>
      <w:r w:rsidRPr="00820A98">
        <w:rPr>
          <w:rFonts w:asciiTheme="minorHAnsi" w:eastAsia="BNPP Sans Light" w:hAnsiTheme="minorHAnsi" w:cstheme="minorHAnsi"/>
          <w:sz w:val="24"/>
          <w:lang w:bidi="el-GR"/>
        </w:rPr>
        <w:t>:</w:t>
      </w:r>
    </w:p>
    <w:p w14:paraId="084339EB" w14:textId="4815C840" w:rsidR="00820A98" w:rsidRPr="00820A98" w:rsidRDefault="006854E2" w:rsidP="00820A98">
      <w:pPr>
        <w:pStyle w:val="bullet2"/>
        <w:numPr>
          <w:ilvl w:val="1"/>
          <w:numId w:val="2"/>
        </w:numPr>
        <w:spacing w:before="120" w:after="0" w:line="240" w:lineRule="auto"/>
        <w:ind w:left="2268"/>
        <w:rPr>
          <w:rFonts w:asciiTheme="minorHAnsi" w:eastAsia="BNPP Sans Light" w:hAnsiTheme="minorHAnsi" w:cstheme="minorHAnsi"/>
          <w:sz w:val="24"/>
          <w:lang w:val="en-GB"/>
        </w:rPr>
      </w:pPr>
      <w:r>
        <w:rPr>
          <w:rFonts w:asciiTheme="minorHAnsi" w:eastAsia="BNPP Sans Light" w:hAnsiTheme="minorHAnsi" w:cstheme="minorHAnsi"/>
          <w:sz w:val="24"/>
          <w:lang w:bidi="el-GR"/>
        </w:rPr>
        <w:t xml:space="preserve">αιτήματός </w:t>
      </w:r>
      <w:r w:rsidR="00820A98" w:rsidRPr="00820A98">
        <w:rPr>
          <w:rFonts w:asciiTheme="minorHAnsi" w:eastAsia="BNPP Sans Light" w:hAnsiTheme="minorHAnsi" w:cstheme="minorHAnsi"/>
          <w:sz w:val="24"/>
          <w:lang w:bidi="el-GR"/>
        </w:rPr>
        <w:t>τους ·</w:t>
      </w:r>
    </w:p>
    <w:p w14:paraId="161191B0" w14:textId="61A4D811" w:rsidR="00820A98" w:rsidRPr="00820A98" w:rsidRDefault="00820A98" w:rsidP="00820A98">
      <w:pPr>
        <w:pStyle w:val="bullet2"/>
        <w:numPr>
          <w:ilvl w:val="1"/>
          <w:numId w:val="2"/>
        </w:numPr>
        <w:spacing w:before="120" w:after="0" w:line="240" w:lineRule="auto"/>
        <w:ind w:left="2268"/>
        <w:rPr>
          <w:rFonts w:asciiTheme="minorHAnsi" w:eastAsia="BNPP Sans Light" w:hAnsiTheme="minorHAnsi" w:cstheme="minorHAnsi"/>
          <w:sz w:val="24"/>
        </w:rPr>
      </w:pPr>
      <w:r w:rsidRPr="00820A98">
        <w:rPr>
          <w:rFonts w:asciiTheme="minorHAnsi" w:eastAsia="BNPP Sans Light" w:hAnsiTheme="minorHAnsi" w:cstheme="minorHAnsi"/>
          <w:sz w:val="24"/>
          <w:lang w:bidi="el-GR"/>
        </w:rPr>
        <w:t>τη</w:t>
      </w:r>
      <w:r w:rsidR="006854E2">
        <w:rPr>
          <w:rFonts w:asciiTheme="minorHAnsi" w:eastAsia="BNPP Sans Light" w:hAnsiTheme="minorHAnsi" w:cstheme="minorHAnsi"/>
          <w:sz w:val="24"/>
          <w:lang w:bidi="el-GR"/>
        </w:rPr>
        <w:t xml:space="preserve">ς </w:t>
      </w:r>
      <w:r w:rsidRPr="00820A98">
        <w:rPr>
          <w:rFonts w:asciiTheme="minorHAnsi" w:eastAsia="BNPP Sans Light" w:hAnsiTheme="minorHAnsi" w:cstheme="minorHAnsi"/>
          <w:sz w:val="24"/>
          <w:lang w:bidi="el-GR"/>
        </w:rPr>
        <w:t>υπεράσπισ</w:t>
      </w:r>
      <w:r w:rsidR="006854E2">
        <w:rPr>
          <w:rFonts w:asciiTheme="minorHAnsi" w:eastAsia="BNPP Sans Light" w:hAnsiTheme="minorHAnsi" w:cstheme="minorHAnsi"/>
          <w:sz w:val="24"/>
          <w:lang w:bidi="el-GR"/>
        </w:rPr>
        <w:t>ης</w:t>
      </w:r>
      <w:r w:rsidRPr="00820A98">
        <w:rPr>
          <w:rFonts w:asciiTheme="minorHAnsi" w:eastAsia="BNPP Sans Light" w:hAnsiTheme="minorHAnsi" w:cstheme="minorHAnsi"/>
          <w:sz w:val="24"/>
          <w:lang w:bidi="el-GR"/>
        </w:rPr>
        <w:t>, τη</w:t>
      </w:r>
      <w:r w:rsidR="006854E2">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δράση</w:t>
      </w:r>
      <w:r w:rsidR="006854E2">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ή τη</w:t>
      </w:r>
      <w:r w:rsidR="006854E2">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διαδικασία</w:t>
      </w:r>
      <w:r w:rsidR="006854E2">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μας·</w:t>
      </w:r>
    </w:p>
    <w:p w14:paraId="3B0ED1F2" w14:textId="3E9DD1E7" w:rsidR="00820A98" w:rsidRPr="00820A98" w:rsidRDefault="00820A98" w:rsidP="00820A98">
      <w:pPr>
        <w:pStyle w:val="bullet2"/>
        <w:numPr>
          <w:ilvl w:val="1"/>
          <w:numId w:val="2"/>
        </w:numPr>
        <w:spacing w:before="120" w:after="0" w:line="240" w:lineRule="auto"/>
        <w:ind w:left="2268"/>
        <w:rPr>
          <w:rFonts w:asciiTheme="minorHAnsi" w:eastAsia="BNPP Sans Light" w:hAnsiTheme="minorHAnsi" w:cstheme="minorHAnsi"/>
          <w:sz w:val="24"/>
        </w:rPr>
      </w:pPr>
      <w:r w:rsidRPr="00820A98">
        <w:rPr>
          <w:rFonts w:asciiTheme="minorHAnsi" w:eastAsia="BNPP Sans Light" w:hAnsiTheme="minorHAnsi" w:cstheme="minorHAnsi"/>
          <w:sz w:val="24"/>
          <w:lang w:bidi="el-GR"/>
        </w:rPr>
        <w:t>τη</w:t>
      </w:r>
      <w:r w:rsidR="006854E2">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συμμόρφωσ</w:t>
      </w:r>
      <w:r w:rsidR="006854E2">
        <w:rPr>
          <w:rFonts w:asciiTheme="minorHAnsi" w:eastAsia="BNPP Sans Light" w:hAnsiTheme="minorHAnsi" w:cstheme="minorHAnsi"/>
          <w:sz w:val="24"/>
          <w:lang w:bidi="el-GR"/>
        </w:rPr>
        <w:t>ής</w:t>
      </w:r>
      <w:r w:rsidRPr="00820A98">
        <w:rPr>
          <w:rFonts w:asciiTheme="minorHAnsi" w:eastAsia="BNPP Sans Light" w:hAnsiTheme="minorHAnsi" w:cstheme="minorHAnsi"/>
          <w:sz w:val="24"/>
          <w:lang w:bidi="el-GR"/>
        </w:rPr>
        <w:t xml:space="preserve"> με κανονισμό ή σύσταση που εκδίδεται από αρμόδια αρχή που </w:t>
      </w:r>
      <w:r w:rsidR="006854E2">
        <w:rPr>
          <w:rFonts w:asciiTheme="minorHAnsi" w:eastAsia="BNPP Sans Light" w:hAnsiTheme="minorHAnsi" w:cstheme="minorHAnsi"/>
          <w:sz w:val="24"/>
          <w:lang w:bidi="el-GR"/>
        </w:rPr>
        <w:t xml:space="preserve"> έχει εφαρμογή </w:t>
      </w:r>
      <w:r w:rsidRPr="00820A98">
        <w:rPr>
          <w:rFonts w:asciiTheme="minorHAnsi" w:eastAsia="BNPP Sans Light" w:hAnsiTheme="minorHAnsi" w:cstheme="minorHAnsi"/>
          <w:sz w:val="24"/>
          <w:lang w:bidi="el-GR"/>
        </w:rPr>
        <w:t xml:space="preserve"> σε εμάς ή σε οποιοδήποτε μέλος του ομίλου BNP Paribas ·</w:t>
      </w:r>
    </w:p>
    <w:p w14:paraId="429915EB" w14:textId="661BAB51" w:rsidR="00820A98" w:rsidRPr="00820A98" w:rsidRDefault="00820A98" w:rsidP="00820A98">
      <w:pPr>
        <w:pStyle w:val="bullet2"/>
        <w:numPr>
          <w:ilvl w:val="0"/>
          <w:numId w:val="2"/>
        </w:numPr>
        <w:spacing w:before="120" w:after="0" w:line="240" w:lineRule="auto"/>
        <w:ind w:left="1560" w:hanging="283"/>
        <w:rPr>
          <w:rFonts w:asciiTheme="minorHAnsi" w:eastAsia="BNPP Sans Light" w:hAnsiTheme="minorHAnsi" w:cstheme="minorHAnsi"/>
          <w:sz w:val="24"/>
        </w:rPr>
      </w:pPr>
      <w:r w:rsidRPr="00820A98">
        <w:rPr>
          <w:rFonts w:asciiTheme="minorHAnsi" w:eastAsia="BNPP Sans Light" w:hAnsiTheme="minorHAnsi" w:cstheme="minorHAnsi"/>
          <w:sz w:val="24"/>
          <w:lang w:bidi="el-GR"/>
        </w:rPr>
        <w:t>τ</w:t>
      </w:r>
      <w:r w:rsidR="006B3FEC">
        <w:rPr>
          <w:rFonts w:asciiTheme="minorHAnsi" w:eastAsia="BNPP Sans Light" w:hAnsiTheme="minorHAnsi" w:cstheme="minorHAnsi"/>
          <w:sz w:val="24"/>
          <w:lang w:bidi="el-GR"/>
        </w:rPr>
        <w:t xml:space="preserve">ρίτους φορείς παροχής </w:t>
      </w:r>
      <w:r w:rsidRPr="00820A98">
        <w:rPr>
          <w:rFonts w:asciiTheme="minorHAnsi" w:eastAsia="BNPP Sans Light" w:hAnsiTheme="minorHAnsi" w:cstheme="minorHAnsi"/>
          <w:sz w:val="24"/>
          <w:lang w:bidi="el-GR"/>
        </w:rPr>
        <w:t>υπηρεσιών πληρωμών  (πληροφορίες για τους τραπεζικούς σας λογαριασμούς), για τους σκοπούς της παροχής υπηρεσίας</w:t>
      </w:r>
      <w:r w:rsidR="006B3FEC">
        <w:rPr>
          <w:rFonts w:asciiTheme="minorHAnsi" w:eastAsia="BNPP Sans Light" w:hAnsiTheme="minorHAnsi" w:cstheme="minorHAnsi"/>
          <w:sz w:val="24"/>
          <w:lang w:bidi="el-GR"/>
        </w:rPr>
        <w:t xml:space="preserve"> εκκίνησης</w:t>
      </w:r>
      <w:r w:rsidRPr="00820A98">
        <w:rPr>
          <w:rFonts w:asciiTheme="minorHAnsi" w:eastAsia="BNPP Sans Light" w:hAnsiTheme="minorHAnsi" w:cstheme="minorHAnsi"/>
          <w:sz w:val="24"/>
          <w:lang w:bidi="el-GR"/>
        </w:rPr>
        <w:t xml:space="preserve"> πληρωμής ή </w:t>
      </w:r>
      <w:r w:rsidR="006B3FEC">
        <w:rPr>
          <w:rFonts w:asciiTheme="minorHAnsi" w:eastAsia="BNPP Sans Light" w:hAnsiTheme="minorHAnsi" w:cstheme="minorHAnsi"/>
          <w:sz w:val="24"/>
          <w:lang w:bidi="el-GR"/>
        </w:rPr>
        <w:t xml:space="preserve">υπηρεσίας </w:t>
      </w:r>
      <w:r w:rsidRPr="00820A98">
        <w:rPr>
          <w:rFonts w:asciiTheme="minorHAnsi" w:eastAsia="BNPP Sans Light" w:hAnsiTheme="minorHAnsi" w:cstheme="minorHAnsi"/>
          <w:sz w:val="24"/>
          <w:lang w:bidi="el-GR"/>
        </w:rPr>
        <w:t>πληροφοριών λογαριασμού, εάν έχετε συναινέσει στη</w:t>
      </w:r>
      <w:r w:rsidR="006B3FEC">
        <w:rPr>
          <w:rFonts w:asciiTheme="minorHAnsi" w:eastAsia="BNPP Sans Light" w:hAnsiTheme="minorHAnsi" w:cstheme="minorHAnsi"/>
          <w:sz w:val="24"/>
          <w:lang w:bidi="el-GR"/>
        </w:rPr>
        <w:t xml:space="preserve"> διαβίβαση</w:t>
      </w:r>
      <w:r w:rsidRPr="00820A98">
        <w:rPr>
          <w:rFonts w:asciiTheme="minorHAnsi" w:eastAsia="BNPP Sans Light" w:hAnsiTheme="minorHAnsi" w:cstheme="minorHAnsi"/>
          <w:sz w:val="24"/>
          <w:lang w:bidi="el-GR"/>
        </w:rPr>
        <w:t xml:space="preserve"> των προσωπικών σας δεδομένων σε αυτόν τον τρίτο∙</w:t>
      </w:r>
    </w:p>
    <w:p w14:paraId="05EAAC85" w14:textId="5CF960E6" w:rsidR="00820A98" w:rsidRDefault="00820A98" w:rsidP="00820A98">
      <w:pPr>
        <w:pStyle w:val="bullet2"/>
        <w:numPr>
          <w:ilvl w:val="0"/>
          <w:numId w:val="2"/>
        </w:numPr>
        <w:spacing w:before="120" w:after="0" w:line="240" w:lineRule="auto"/>
        <w:ind w:left="1560" w:hanging="284"/>
        <w:rPr>
          <w:rFonts w:asciiTheme="minorHAnsi" w:eastAsia="BNPP Sans Light" w:hAnsiTheme="minorHAnsi" w:cstheme="minorHAnsi"/>
          <w:sz w:val="24"/>
        </w:rPr>
      </w:pPr>
      <w:r w:rsidRPr="00820A98">
        <w:rPr>
          <w:rFonts w:asciiTheme="minorHAnsi" w:eastAsia="BNPP Sans Light" w:hAnsiTheme="minorHAnsi" w:cstheme="minorHAnsi"/>
          <w:sz w:val="24"/>
          <w:lang w:bidi="el-GR"/>
        </w:rPr>
        <w:t>ορισμένα ρυθμιζόμενα επαγγέλματα, όπως δικηγόροι, συμβολαιογράφοι ή ελεγκτές, όταν απαιτ</w:t>
      </w:r>
      <w:r w:rsidR="00670629">
        <w:rPr>
          <w:rFonts w:asciiTheme="minorHAnsi" w:eastAsia="BNPP Sans Light" w:hAnsiTheme="minorHAnsi" w:cstheme="minorHAnsi"/>
          <w:sz w:val="24"/>
          <w:lang w:bidi="el-GR"/>
        </w:rPr>
        <w:t>είται</w:t>
      </w:r>
      <w:r w:rsidRPr="00820A98">
        <w:rPr>
          <w:rFonts w:asciiTheme="minorHAnsi" w:eastAsia="BNPP Sans Light" w:hAnsiTheme="minorHAnsi" w:cstheme="minorHAnsi"/>
          <w:sz w:val="24"/>
          <w:lang w:bidi="el-GR"/>
        </w:rPr>
        <w:t xml:space="preserve"> υπό συγκεκριμένες συνθήκες (</w:t>
      </w:r>
      <w:r w:rsidR="00670629">
        <w:rPr>
          <w:rFonts w:asciiTheme="minorHAnsi" w:eastAsia="BNPP Sans Light" w:hAnsiTheme="minorHAnsi" w:cstheme="minorHAnsi"/>
          <w:sz w:val="24"/>
          <w:lang w:bidi="el-GR"/>
        </w:rPr>
        <w:t xml:space="preserve">αντιδικία </w:t>
      </w:r>
      <w:r w:rsidRPr="00820A98">
        <w:rPr>
          <w:rFonts w:asciiTheme="minorHAnsi" w:eastAsia="BNPP Sans Light" w:hAnsiTheme="minorHAnsi" w:cstheme="minorHAnsi"/>
          <w:sz w:val="24"/>
          <w:lang w:bidi="el-GR"/>
        </w:rPr>
        <w:t>, έλεγχο</w:t>
      </w:r>
      <w:r w:rsidR="00670629">
        <w:rPr>
          <w:rFonts w:asciiTheme="minorHAnsi" w:eastAsia="BNPP Sans Light" w:hAnsiTheme="minorHAnsi" w:cstheme="minorHAnsi"/>
          <w:sz w:val="24"/>
          <w:lang w:bidi="el-GR"/>
        </w:rPr>
        <w:t>ς</w:t>
      </w:r>
      <w:r w:rsidRPr="00820A98">
        <w:rPr>
          <w:rFonts w:asciiTheme="minorHAnsi" w:eastAsia="BNPP Sans Light" w:hAnsiTheme="minorHAnsi" w:cstheme="minorHAnsi"/>
          <w:sz w:val="24"/>
          <w:lang w:bidi="el-GR"/>
        </w:rPr>
        <w:t xml:space="preserve"> κ.λπ.), καθώς και στους ασφαλιστές μας ή σε πραγματικό ή προτεινόμενο αγοραστή των εταιρειών ή επιχειρήσεων του Ομίλου BNP Paribas.</w:t>
      </w:r>
      <w:r w:rsidR="00EA0E7A">
        <w:rPr>
          <w:rFonts w:asciiTheme="minorHAnsi" w:eastAsia="BNPP Sans Light" w:hAnsiTheme="minorHAnsi" w:cstheme="minorHAnsi"/>
          <w:sz w:val="24"/>
          <w:lang w:bidi="el-GR"/>
        </w:rPr>
        <w:t xml:space="preserve"> </w:t>
      </w:r>
    </w:p>
    <w:p w14:paraId="16E91D1F" w14:textId="77777777" w:rsidR="00820A98" w:rsidRPr="00820A98" w:rsidRDefault="00820A98" w:rsidP="00820A98">
      <w:pPr>
        <w:pStyle w:val="bullet2"/>
        <w:numPr>
          <w:ilvl w:val="0"/>
          <w:numId w:val="0"/>
        </w:numPr>
        <w:spacing w:before="120" w:after="0" w:line="240" w:lineRule="auto"/>
        <w:ind w:left="1361" w:hanging="681"/>
        <w:rPr>
          <w:rFonts w:asciiTheme="minorHAnsi" w:eastAsia="BNPP Sans Light" w:hAnsiTheme="minorHAnsi" w:cstheme="minorHAnsi"/>
          <w:sz w:val="24"/>
        </w:rPr>
      </w:pPr>
    </w:p>
    <w:p w14:paraId="080EE796" w14:textId="59F8310E" w:rsidR="00820A98" w:rsidRPr="00513E63" w:rsidRDefault="00820A98" w:rsidP="00820A98">
      <w:pPr>
        <w:pStyle w:val="ListParagraph"/>
        <w:numPr>
          <w:ilvl w:val="0"/>
          <w:numId w:val="7"/>
        </w:numPr>
        <w:spacing w:after="0"/>
        <w:jc w:val="both"/>
        <w:rPr>
          <w:rFonts w:eastAsia="BNPP Sans Light" w:cstheme="minorHAnsi"/>
          <w:b/>
          <w:bCs/>
          <w:sz w:val="24"/>
          <w:szCs w:val="24"/>
          <w:lang w:val="en-GB"/>
        </w:rPr>
      </w:pPr>
      <w:r w:rsidRPr="008305FC">
        <w:rPr>
          <w:rFonts w:eastAsia="BNPP Sans Light" w:cstheme="minorHAnsi"/>
          <w:b/>
          <w:sz w:val="24"/>
          <w:szCs w:val="24"/>
          <w:lang w:bidi="el-GR"/>
        </w:rPr>
        <w:t xml:space="preserve">ΔΙΕΘΝΕΙΣ </w:t>
      </w:r>
      <w:r w:rsidR="00CD0B6F" w:rsidRPr="008305FC">
        <w:rPr>
          <w:rFonts w:eastAsia="BNPP Sans Light" w:cstheme="minorHAnsi"/>
          <w:b/>
          <w:sz w:val="24"/>
          <w:szCs w:val="24"/>
          <w:lang w:bidi="el-GR"/>
        </w:rPr>
        <w:t>ΔΙΑΒΙΒΑΣΕΙΣ</w:t>
      </w:r>
      <w:r w:rsidR="00D62E5C" w:rsidRPr="008305FC">
        <w:rPr>
          <w:rFonts w:eastAsia="BNPP Sans Light" w:cstheme="minorHAnsi"/>
          <w:b/>
          <w:sz w:val="24"/>
          <w:szCs w:val="24"/>
          <w:lang w:bidi="el-GR"/>
        </w:rPr>
        <w:t xml:space="preserve"> </w:t>
      </w:r>
      <w:r w:rsidRPr="00513E63">
        <w:rPr>
          <w:rFonts w:eastAsia="BNPP Sans Light" w:cstheme="minorHAnsi"/>
          <w:b/>
          <w:sz w:val="24"/>
          <w:szCs w:val="24"/>
          <w:lang w:bidi="el-GR"/>
        </w:rPr>
        <w:t xml:space="preserve"> ΠΡΟΣΩΠΙΚΩΝ ΔΕΔΟΜΕΝΩΝ</w:t>
      </w:r>
    </w:p>
    <w:p w14:paraId="3ED7173F" w14:textId="77777777" w:rsidR="00820A98" w:rsidRPr="008305FC" w:rsidRDefault="00820A98" w:rsidP="00820A98">
      <w:pPr>
        <w:spacing w:after="0"/>
        <w:jc w:val="both"/>
        <w:rPr>
          <w:rFonts w:cstheme="minorHAnsi"/>
          <w:sz w:val="24"/>
          <w:szCs w:val="24"/>
          <w:lang w:val="en-GB"/>
        </w:rPr>
      </w:pPr>
    </w:p>
    <w:p w14:paraId="5CA396BD" w14:textId="7154983E" w:rsidR="00820A98" w:rsidRPr="008305FC" w:rsidRDefault="00820A98" w:rsidP="00820A98">
      <w:pPr>
        <w:spacing w:after="0"/>
        <w:jc w:val="both"/>
        <w:rPr>
          <w:rFonts w:eastAsia="BNPP Sans Light" w:cstheme="minorHAnsi"/>
          <w:sz w:val="24"/>
          <w:szCs w:val="24"/>
        </w:rPr>
      </w:pPr>
      <w:r w:rsidRPr="008305FC">
        <w:rPr>
          <w:rFonts w:eastAsia="BNPP Sans Light" w:cstheme="minorHAnsi"/>
          <w:sz w:val="24"/>
          <w:szCs w:val="24"/>
          <w:lang w:bidi="el-GR"/>
        </w:rPr>
        <w:t>Σε περίπτωση διεθνών</w:t>
      </w:r>
      <w:r w:rsidR="00C276A6" w:rsidRPr="008305FC">
        <w:rPr>
          <w:rFonts w:eastAsia="BNPP Sans Light" w:cstheme="minorHAnsi"/>
          <w:sz w:val="24"/>
          <w:szCs w:val="24"/>
          <w:lang w:bidi="el-GR"/>
        </w:rPr>
        <w:t xml:space="preserve"> διαβιβάσεων</w:t>
      </w:r>
      <w:r w:rsidR="00D62E5C" w:rsidRPr="008305FC">
        <w:rPr>
          <w:rFonts w:eastAsia="BNPP Sans Light" w:cstheme="minorHAnsi"/>
          <w:sz w:val="24"/>
          <w:szCs w:val="24"/>
          <w:lang w:bidi="el-GR"/>
        </w:rPr>
        <w:t xml:space="preserve"> </w:t>
      </w:r>
      <w:r w:rsidRPr="008305FC">
        <w:rPr>
          <w:rFonts w:eastAsia="BNPP Sans Light" w:cstheme="minorHAnsi"/>
          <w:sz w:val="24"/>
          <w:szCs w:val="24"/>
          <w:lang w:bidi="el-GR"/>
        </w:rPr>
        <w:t xml:space="preserve"> </w:t>
      </w:r>
      <w:r w:rsidR="00C276A6" w:rsidRPr="008305FC">
        <w:rPr>
          <w:rFonts w:eastAsia="BNPP Sans Light" w:cstheme="minorHAnsi"/>
          <w:sz w:val="24"/>
          <w:szCs w:val="24"/>
          <w:lang w:bidi="el-GR"/>
        </w:rPr>
        <w:t xml:space="preserve"> προερχομένων</w:t>
      </w:r>
      <w:r w:rsidRPr="008305FC">
        <w:rPr>
          <w:rFonts w:eastAsia="BNPP Sans Light" w:cstheme="minorHAnsi"/>
          <w:sz w:val="24"/>
          <w:szCs w:val="24"/>
          <w:lang w:bidi="el-GR"/>
        </w:rPr>
        <w:t xml:space="preserve"> από τον Ευρωπαϊκό Οικονομικό Χώρο (ΕΟΧ) σε χώρα εκτός ΕΟΧ, μπορεί να </w:t>
      </w:r>
      <w:r w:rsidR="00C276A6" w:rsidRPr="008305FC">
        <w:rPr>
          <w:rFonts w:eastAsia="BNPP Sans Light" w:cstheme="minorHAnsi"/>
          <w:sz w:val="24"/>
          <w:szCs w:val="24"/>
          <w:lang w:bidi="el-GR"/>
        </w:rPr>
        <w:t>λάβει  χώρα</w:t>
      </w:r>
      <w:r w:rsidRPr="008305FC">
        <w:rPr>
          <w:rFonts w:eastAsia="BNPP Sans Light" w:cstheme="minorHAnsi"/>
          <w:sz w:val="24"/>
          <w:szCs w:val="24"/>
          <w:lang w:bidi="el-GR"/>
        </w:rPr>
        <w:t xml:space="preserve"> διαβίβαση </w:t>
      </w:r>
      <w:r w:rsidRPr="008305FC">
        <w:rPr>
          <w:rFonts w:eastAsia="BNPP Sans Light" w:cstheme="minorHAnsi"/>
          <w:sz w:val="24"/>
          <w:szCs w:val="24"/>
          <w:lang w:bidi="el-GR"/>
        </w:rPr>
        <w:lastRenderedPageBreak/>
        <w:t>των προσωπικών σας δεδομένων. Όταν η Ευρωπαϊκή Επιτροπή έχει αναγνωρίσει μια χώρα εκτός του ΕΟΧ ότι παρέχει επαρκές επίπεδο προστασίας δεδομένων, τα προσωπικά σας δεδομένα μπορ</w:t>
      </w:r>
      <w:r w:rsidR="00D62E5C" w:rsidRPr="008305FC">
        <w:rPr>
          <w:rFonts w:eastAsia="BNPP Sans Light" w:cstheme="minorHAnsi"/>
          <w:sz w:val="24"/>
          <w:szCs w:val="24"/>
          <w:lang w:bidi="el-GR"/>
        </w:rPr>
        <w:t>εί</w:t>
      </w:r>
      <w:r w:rsidRPr="008305FC">
        <w:rPr>
          <w:rFonts w:eastAsia="BNPP Sans Light" w:cstheme="minorHAnsi"/>
          <w:sz w:val="24"/>
          <w:szCs w:val="24"/>
          <w:lang w:bidi="el-GR"/>
        </w:rPr>
        <w:t xml:space="preserve"> να διαβιβαστούν </w:t>
      </w:r>
      <w:r w:rsidR="00C276A6" w:rsidRPr="008305FC">
        <w:rPr>
          <w:rFonts w:eastAsia="BNPP Sans Light" w:cstheme="minorHAnsi"/>
          <w:sz w:val="24"/>
          <w:szCs w:val="24"/>
          <w:lang w:bidi="el-GR"/>
        </w:rPr>
        <w:t>σε αυτή τη βάση</w:t>
      </w:r>
      <w:r w:rsidRPr="008305FC">
        <w:rPr>
          <w:rFonts w:eastAsia="BNPP Sans Light" w:cstheme="minorHAnsi"/>
          <w:sz w:val="24"/>
          <w:szCs w:val="24"/>
          <w:lang w:bidi="el-GR"/>
        </w:rPr>
        <w:t>.</w:t>
      </w:r>
    </w:p>
    <w:p w14:paraId="0ADABC1C" w14:textId="77777777" w:rsidR="00820A98" w:rsidRPr="008305FC" w:rsidRDefault="00820A98" w:rsidP="00820A98">
      <w:pPr>
        <w:spacing w:after="0"/>
        <w:jc w:val="both"/>
        <w:rPr>
          <w:rFonts w:eastAsia="BNPP Sans Light" w:cstheme="minorHAnsi"/>
          <w:sz w:val="24"/>
          <w:szCs w:val="24"/>
        </w:rPr>
      </w:pPr>
    </w:p>
    <w:p w14:paraId="046F43C9" w14:textId="6B2A0B92" w:rsidR="00820A98" w:rsidRPr="008305FC" w:rsidRDefault="00820A98" w:rsidP="00820A98">
      <w:pPr>
        <w:spacing w:after="0"/>
        <w:jc w:val="both"/>
        <w:rPr>
          <w:rFonts w:eastAsia="BNPP Sans Light" w:cstheme="minorHAnsi"/>
          <w:sz w:val="24"/>
          <w:szCs w:val="24"/>
        </w:rPr>
      </w:pPr>
      <w:r w:rsidRPr="008305FC">
        <w:rPr>
          <w:rFonts w:eastAsia="BNPP Sans Light" w:cstheme="minorHAnsi"/>
          <w:sz w:val="24"/>
          <w:szCs w:val="24"/>
          <w:lang w:bidi="el-GR"/>
        </w:rPr>
        <w:t xml:space="preserve">Για τις </w:t>
      </w:r>
      <w:r w:rsidR="00C276A6" w:rsidRPr="008305FC">
        <w:rPr>
          <w:rFonts w:eastAsia="BNPP Sans Light" w:cstheme="minorHAnsi"/>
          <w:sz w:val="24"/>
          <w:szCs w:val="24"/>
          <w:lang w:bidi="el-GR"/>
        </w:rPr>
        <w:t>διαβιβάσεις</w:t>
      </w:r>
      <w:r w:rsidRPr="008305FC">
        <w:rPr>
          <w:rFonts w:eastAsia="BNPP Sans Light" w:cstheme="minorHAnsi"/>
          <w:sz w:val="24"/>
          <w:szCs w:val="24"/>
          <w:lang w:bidi="el-GR"/>
        </w:rPr>
        <w:t xml:space="preserve"> σε χώρες εκτός του ΕΟΧ όπου το επίπεδο προστασίας δεν έχει αναγνωριστεί ως </w:t>
      </w:r>
      <w:r w:rsidR="00C276A6" w:rsidRPr="008305FC">
        <w:rPr>
          <w:rFonts w:eastAsia="BNPP Sans Light" w:cstheme="minorHAnsi"/>
          <w:sz w:val="24"/>
          <w:szCs w:val="24"/>
          <w:lang w:bidi="el-GR"/>
        </w:rPr>
        <w:t>επαρκές</w:t>
      </w:r>
      <w:r w:rsidRPr="008305FC">
        <w:rPr>
          <w:rFonts w:eastAsia="BNPP Sans Light" w:cstheme="minorHAnsi"/>
          <w:sz w:val="24"/>
          <w:szCs w:val="24"/>
          <w:lang w:bidi="el-GR"/>
        </w:rPr>
        <w:t xml:space="preserve"> από την Ευρωπαϊκή Επιτροπή,</w:t>
      </w:r>
      <w:r w:rsidR="00CC1EC3" w:rsidRPr="008305FC">
        <w:rPr>
          <w:rFonts w:eastAsia="BNPP Sans Light" w:cstheme="minorHAnsi"/>
          <w:sz w:val="24"/>
          <w:szCs w:val="24"/>
          <w:lang w:bidi="el-GR"/>
        </w:rPr>
        <w:t xml:space="preserve"> είτε</w:t>
      </w:r>
      <w:r w:rsidRPr="008305FC">
        <w:rPr>
          <w:rFonts w:eastAsia="BNPP Sans Light" w:cstheme="minorHAnsi"/>
          <w:sz w:val="24"/>
          <w:szCs w:val="24"/>
          <w:lang w:bidi="el-GR"/>
        </w:rPr>
        <w:t xml:space="preserve"> θα βασιστούμε σε παρέκκλιση που ισχύει για την </w:t>
      </w:r>
      <w:r w:rsidR="00CC1EC3" w:rsidRPr="008305FC">
        <w:rPr>
          <w:rFonts w:eastAsia="BNPP Sans Light" w:cstheme="minorHAnsi"/>
          <w:sz w:val="24"/>
          <w:szCs w:val="24"/>
          <w:lang w:bidi="el-GR"/>
        </w:rPr>
        <w:t xml:space="preserve">συγκεκριμένη </w:t>
      </w:r>
      <w:r w:rsidRPr="008305FC">
        <w:rPr>
          <w:rFonts w:eastAsia="BNPP Sans Light" w:cstheme="minorHAnsi"/>
          <w:sz w:val="24"/>
          <w:szCs w:val="24"/>
          <w:lang w:bidi="el-GR"/>
        </w:rPr>
        <w:t xml:space="preserve"> κατάσταση (π.χ. εάν η </w:t>
      </w:r>
      <w:r w:rsidR="00CC1EC3" w:rsidRPr="008305FC">
        <w:rPr>
          <w:rFonts w:eastAsia="BNPP Sans Light" w:cstheme="minorHAnsi"/>
          <w:sz w:val="24"/>
          <w:szCs w:val="24"/>
          <w:lang w:bidi="el-GR"/>
        </w:rPr>
        <w:t>διαβίβαση</w:t>
      </w:r>
      <w:r w:rsidRPr="008305FC">
        <w:rPr>
          <w:rFonts w:eastAsia="BNPP Sans Light" w:cstheme="minorHAnsi"/>
          <w:sz w:val="24"/>
          <w:szCs w:val="24"/>
          <w:lang w:bidi="el-GR"/>
        </w:rPr>
        <w:t xml:space="preserve"> είναι </w:t>
      </w:r>
      <w:r w:rsidR="00CC1EC3" w:rsidRPr="008305FC">
        <w:rPr>
          <w:rFonts w:eastAsia="BNPP Sans Light" w:cstheme="minorHAnsi"/>
          <w:sz w:val="24"/>
          <w:szCs w:val="24"/>
          <w:lang w:bidi="el-GR"/>
        </w:rPr>
        <w:t xml:space="preserve">απαραίτητη </w:t>
      </w:r>
      <w:r w:rsidRPr="008305FC">
        <w:rPr>
          <w:rFonts w:eastAsia="BNPP Sans Light" w:cstheme="minorHAnsi"/>
          <w:sz w:val="24"/>
          <w:szCs w:val="24"/>
          <w:lang w:bidi="el-GR"/>
        </w:rPr>
        <w:t>για την εκτέλεση της σύμβασ</w:t>
      </w:r>
      <w:r w:rsidR="00CC1EC3" w:rsidRPr="008305FC">
        <w:rPr>
          <w:rFonts w:eastAsia="BNPP Sans Light" w:cstheme="minorHAnsi"/>
          <w:sz w:val="24"/>
          <w:szCs w:val="24"/>
          <w:lang w:bidi="el-GR"/>
        </w:rPr>
        <w:t>ή</w:t>
      </w:r>
      <w:r w:rsidRPr="008305FC">
        <w:rPr>
          <w:rFonts w:eastAsia="BNPP Sans Light" w:cstheme="minorHAnsi"/>
          <w:sz w:val="24"/>
          <w:szCs w:val="24"/>
          <w:lang w:bidi="el-GR"/>
        </w:rPr>
        <w:t>ς</w:t>
      </w:r>
      <w:r w:rsidR="00CC1EC3" w:rsidRPr="008305FC">
        <w:rPr>
          <w:rFonts w:eastAsia="BNPP Sans Light" w:cstheme="minorHAnsi"/>
          <w:sz w:val="24"/>
          <w:szCs w:val="24"/>
          <w:lang w:bidi="el-GR"/>
        </w:rPr>
        <w:t xml:space="preserve"> μας</w:t>
      </w:r>
      <w:r w:rsidRPr="008305FC">
        <w:rPr>
          <w:rFonts w:eastAsia="BNPP Sans Light" w:cstheme="minorHAnsi"/>
          <w:sz w:val="24"/>
          <w:szCs w:val="24"/>
          <w:lang w:bidi="el-GR"/>
        </w:rPr>
        <w:t xml:space="preserve"> με εσάς, </w:t>
      </w:r>
      <w:r w:rsidR="00CC1EC3" w:rsidRPr="008305FC">
        <w:rPr>
          <w:rFonts w:eastAsia="BNPP Sans Light" w:cstheme="minorHAnsi"/>
          <w:sz w:val="24"/>
          <w:szCs w:val="24"/>
          <w:lang w:bidi="el-GR"/>
        </w:rPr>
        <w:t xml:space="preserve">όπως </w:t>
      </w:r>
      <w:r w:rsidR="00D37811" w:rsidRPr="008305FC">
        <w:rPr>
          <w:rFonts w:eastAsia="BNPP Sans Light" w:cstheme="minorHAnsi"/>
          <w:sz w:val="24"/>
          <w:szCs w:val="24"/>
          <w:lang w:bidi="el-GR"/>
        </w:rPr>
        <w:t xml:space="preserve">όταν </w:t>
      </w:r>
      <w:r w:rsidR="00CC1EC3" w:rsidRPr="008305FC">
        <w:rPr>
          <w:rFonts w:eastAsia="BNPP Sans Light" w:cstheme="minorHAnsi"/>
          <w:sz w:val="24"/>
          <w:szCs w:val="24"/>
          <w:lang w:bidi="el-GR"/>
        </w:rPr>
        <w:t>προβαίνουμε σε  μία</w:t>
      </w:r>
      <w:r w:rsidRPr="008305FC">
        <w:rPr>
          <w:rFonts w:eastAsia="BNPP Sans Light" w:cstheme="minorHAnsi"/>
          <w:sz w:val="24"/>
          <w:szCs w:val="24"/>
          <w:lang w:bidi="el-GR"/>
        </w:rPr>
        <w:t xml:space="preserve"> διεθνή πληρωμή) </w:t>
      </w:r>
      <w:r w:rsidR="00CC1EC3" w:rsidRPr="008305FC">
        <w:rPr>
          <w:rFonts w:eastAsia="BNPP Sans Light" w:cstheme="minorHAnsi"/>
          <w:sz w:val="24"/>
          <w:szCs w:val="24"/>
          <w:lang w:bidi="el-GR"/>
        </w:rPr>
        <w:t xml:space="preserve">είτε θα </w:t>
      </w:r>
      <w:r w:rsidRPr="008305FC">
        <w:rPr>
          <w:rFonts w:eastAsia="BNPP Sans Light" w:cstheme="minorHAnsi"/>
          <w:sz w:val="24"/>
          <w:szCs w:val="24"/>
          <w:lang w:bidi="el-GR"/>
        </w:rPr>
        <w:t>εφαρμόσ</w:t>
      </w:r>
      <w:r w:rsidR="00CC1EC3" w:rsidRPr="008305FC">
        <w:rPr>
          <w:rFonts w:eastAsia="BNPP Sans Light" w:cstheme="minorHAnsi"/>
          <w:sz w:val="24"/>
          <w:szCs w:val="24"/>
          <w:lang w:bidi="el-GR"/>
        </w:rPr>
        <w:t>ουμε</w:t>
      </w:r>
      <w:r w:rsidRPr="008305FC">
        <w:rPr>
          <w:rFonts w:eastAsia="BNPP Sans Light" w:cstheme="minorHAnsi"/>
          <w:sz w:val="24"/>
          <w:szCs w:val="24"/>
          <w:lang w:bidi="el-GR"/>
        </w:rPr>
        <w:t xml:space="preserve"> μία από τις ακόλουθε</w:t>
      </w:r>
      <w:r w:rsidR="00CC1EC3" w:rsidRPr="008305FC">
        <w:rPr>
          <w:rFonts w:eastAsia="BNPP Sans Light" w:cstheme="minorHAnsi"/>
          <w:sz w:val="24"/>
          <w:szCs w:val="24"/>
          <w:lang w:bidi="el-GR"/>
        </w:rPr>
        <w:t xml:space="preserve">ς εγγυήσεις </w:t>
      </w:r>
      <w:r w:rsidRPr="008305FC">
        <w:rPr>
          <w:rFonts w:eastAsia="BNPP Sans Light" w:cstheme="minorHAnsi"/>
          <w:sz w:val="24"/>
          <w:szCs w:val="24"/>
          <w:lang w:bidi="el-GR"/>
        </w:rPr>
        <w:t xml:space="preserve"> για να διασφαλίσ</w:t>
      </w:r>
      <w:r w:rsidR="00D37811" w:rsidRPr="008305FC">
        <w:rPr>
          <w:rFonts w:eastAsia="BNPP Sans Light" w:cstheme="minorHAnsi"/>
          <w:sz w:val="24"/>
          <w:szCs w:val="24"/>
          <w:lang w:bidi="el-GR"/>
        </w:rPr>
        <w:t>ουμε</w:t>
      </w:r>
      <w:r w:rsidRPr="008305FC">
        <w:rPr>
          <w:rFonts w:eastAsia="BNPP Sans Light" w:cstheme="minorHAnsi"/>
          <w:sz w:val="24"/>
          <w:szCs w:val="24"/>
          <w:lang w:bidi="el-GR"/>
        </w:rPr>
        <w:t xml:space="preserve"> την προστασία των προσωπικών σας δεδομένων:</w:t>
      </w:r>
    </w:p>
    <w:p w14:paraId="3B881FAE" w14:textId="7862892B" w:rsidR="00820A98" w:rsidRPr="008305FC" w:rsidRDefault="00820A98" w:rsidP="00820A98">
      <w:pPr>
        <w:numPr>
          <w:ilvl w:val="0"/>
          <w:numId w:val="2"/>
        </w:numPr>
        <w:spacing w:after="0"/>
        <w:jc w:val="both"/>
        <w:rPr>
          <w:rFonts w:eastAsia="BNPP Sans Light" w:cstheme="minorHAnsi"/>
          <w:sz w:val="24"/>
          <w:szCs w:val="24"/>
        </w:rPr>
      </w:pPr>
      <w:r w:rsidRPr="008305FC">
        <w:rPr>
          <w:rFonts w:eastAsia="BNPP Sans Light" w:cstheme="minorHAnsi"/>
          <w:sz w:val="24"/>
          <w:szCs w:val="24"/>
          <w:lang w:bidi="el-GR"/>
        </w:rPr>
        <w:t>Τυποποιημένες συμβατικές ρήτρες που έχουν εγκρι</w:t>
      </w:r>
      <w:r w:rsidR="000C07BE" w:rsidRPr="008305FC">
        <w:rPr>
          <w:rFonts w:eastAsia="BNPP Sans Light" w:cstheme="minorHAnsi"/>
          <w:sz w:val="24"/>
          <w:szCs w:val="24"/>
          <w:lang w:bidi="el-GR"/>
        </w:rPr>
        <w:t xml:space="preserve">θεί από την Ευρωπαϊκή Επιτροπή </w:t>
      </w:r>
    </w:p>
    <w:p w14:paraId="70342FBF" w14:textId="0A468DFA" w:rsidR="00820A98" w:rsidRPr="008305FC" w:rsidRDefault="00820A98" w:rsidP="00820A98">
      <w:pPr>
        <w:numPr>
          <w:ilvl w:val="0"/>
          <w:numId w:val="2"/>
        </w:numPr>
        <w:spacing w:after="0"/>
        <w:jc w:val="both"/>
        <w:rPr>
          <w:rFonts w:eastAsia="BNPP Sans Light" w:cstheme="minorHAnsi"/>
          <w:sz w:val="24"/>
          <w:szCs w:val="24"/>
          <w:lang w:val="en-GB"/>
        </w:rPr>
      </w:pPr>
      <w:r w:rsidRPr="008305FC">
        <w:rPr>
          <w:rFonts w:eastAsia="BNPP Sans Light" w:cstheme="minorHAnsi"/>
          <w:sz w:val="24"/>
          <w:szCs w:val="24"/>
          <w:lang w:bidi="el-GR"/>
        </w:rPr>
        <w:t>Δεσμευτικο</w:t>
      </w:r>
      <w:r w:rsidR="00416C8E" w:rsidRPr="008305FC">
        <w:rPr>
          <w:rFonts w:eastAsia="BNPP Sans Light" w:cstheme="minorHAnsi"/>
          <w:sz w:val="24"/>
          <w:szCs w:val="24"/>
          <w:lang w:bidi="el-GR"/>
        </w:rPr>
        <w:t>ύς</w:t>
      </w:r>
      <w:r w:rsidRPr="008305FC">
        <w:rPr>
          <w:rFonts w:eastAsia="BNPP Sans Light" w:cstheme="minorHAnsi"/>
          <w:sz w:val="24"/>
          <w:szCs w:val="24"/>
          <w:lang w:bidi="el-GR"/>
        </w:rPr>
        <w:t xml:space="preserve"> εταιρικ</w:t>
      </w:r>
      <w:r w:rsidR="00416C8E" w:rsidRPr="008305FC">
        <w:rPr>
          <w:rFonts w:eastAsia="BNPP Sans Light" w:cstheme="minorHAnsi"/>
          <w:sz w:val="24"/>
          <w:szCs w:val="24"/>
          <w:lang w:bidi="el-GR"/>
        </w:rPr>
        <w:t>ούς</w:t>
      </w:r>
      <w:r w:rsidRPr="008305FC">
        <w:rPr>
          <w:rFonts w:eastAsia="BNPP Sans Light" w:cstheme="minorHAnsi"/>
          <w:sz w:val="24"/>
          <w:szCs w:val="24"/>
          <w:lang w:bidi="el-GR"/>
        </w:rPr>
        <w:t xml:space="preserve"> κανόνες. </w:t>
      </w:r>
    </w:p>
    <w:p w14:paraId="1D18B4EA" w14:textId="77777777" w:rsidR="00820A98" w:rsidRPr="008305FC" w:rsidRDefault="00820A98" w:rsidP="00820A98">
      <w:pPr>
        <w:spacing w:after="0"/>
        <w:jc w:val="both"/>
        <w:rPr>
          <w:rFonts w:eastAsia="BNPP Sans Light" w:cstheme="minorHAnsi"/>
          <w:sz w:val="24"/>
          <w:szCs w:val="24"/>
          <w:lang w:val="en-GB"/>
        </w:rPr>
      </w:pPr>
    </w:p>
    <w:p w14:paraId="57E138AB" w14:textId="35146066" w:rsidR="00820A98" w:rsidRPr="00820A98" w:rsidRDefault="00820A98" w:rsidP="00820A98">
      <w:pPr>
        <w:spacing w:after="0"/>
        <w:jc w:val="both"/>
        <w:rPr>
          <w:rFonts w:eastAsia="BNPP Sans Light" w:cstheme="minorHAnsi"/>
          <w:sz w:val="24"/>
          <w:szCs w:val="24"/>
        </w:rPr>
      </w:pPr>
      <w:r w:rsidRPr="008305FC">
        <w:rPr>
          <w:rFonts w:eastAsia="BNPP Sans Light" w:cstheme="minorHAnsi"/>
          <w:sz w:val="24"/>
          <w:szCs w:val="24"/>
          <w:lang w:bidi="el-GR"/>
        </w:rPr>
        <w:t xml:space="preserve">Για να λάβετε ένα αντίγραφο αυτών των </w:t>
      </w:r>
      <w:r w:rsidR="00416C8E" w:rsidRPr="008305FC">
        <w:rPr>
          <w:rFonts w:eastAsia="BNPP Sans Light" w:cstheme="minorHAnsi"/>
          <w:sz w:val="24"/>
          <w:szCs w:val="24"/>
          <w:lang w:bidi="el-GR"/>
        </w:rPr>
        <w:t>εγγυήσεων</w:t>
      </w:r>
      <w:r w:rsidRPr="008305FC">
        <w:rPr>
          <w:rFonts w:eastAsia="BNPP Sans Light" w:cstheme="minorHAnsi"/>
          <w:sz w:val="24"/>
          <w:szCs w:val="24"/>
          <w:lang w:bidi="el-GR"/>
        </w:rPr>
        <w:t xml:space="preserve"> ή λεπτομέρειες σχετικά με το πού είναι διαθέσιμ</w:t>
      </w:r>
      <w:r w:rsidR="00416C8E" w:rsidRPr="008305FC">
        <w:rPr>
          <w:rFonts w:eastAsia="BNPP Sans Light" w:cstheme="minorHAnsi"/>
          <w:sz w:val="24"/>
          <w:szCs w:val="24"/>
          <w:lang w:bidi="el-GR"/>
        </w:rPr>
        <w:t>α</w:t>
      </w:r>
      <w:r w:rsidRPr="008305FC">
        <w:rPr>
          <w:rFonts w:eastAsia="BNPP Sans Light" w:cstheme="minorHAnsi"/>
          <w:sz w:val="24"/>
          <w:szCs w:val="24"/>
          <w:lang w:bidi="el-GR"/>
        </w:rPr>
        <w:t>, μπορείτε να στείλετε ένα γραπτό αίτημα</w:t>
      </w:r>
      <w:r w:rsidR="00D37811" w:rsidRPr="008305FC">
        <w:rPr>
          <w:rFonts w:eastAsia="BNPP Sans Light" w:cstheme="minorHAnsi"/>
          <w:sz w:val="24"/>
          <w:szCs w:val="24"/>
          <w:lang w:bidi="el-GR"/>
        </w:rPr>
        <w:t xml:space="preserve"> στη διεύθυνση </w:t>
      </w:r>
      <w:hyperlink r:id="rId11" w:tgtFrame="_blank" w:history="1">
        <w:r w:rsidR="00D37811" w:rsidRPr="008305FC">
          <w:rPr>
            <w:rFonts w:eastAsia="Arial" w:cstheme="minorHAnsi"/>
            <w:color w:val="1155CC"/>
            <w:sz w:val="24"/>
            <w:szCs w:val="24"/>
            <w:u w:val="single"/>
            <w:shd w:val="clear" w:color="auto" w:fill="FFFFFF"/>
            <w:lang w:bidi="el-GR"/>
          </w:rPr>
          <w:t>privacy@arval.gr</w:t>
        </w:r>
      </w:hyperlink>
      <w:r w:rsidRPr="008305FC">
        <w:rPr>
          <w:rFonts w:eastAsia="BNPP Sans Light" w:cstheme="minorHAnsi"/>
          <w:sz w:val="24"/>
          <w:szCs w:val="24"/>
          <w:lang w:bidi="el-GR"/>
        </w:rPr>
        <w:t>.</w:t>
      </w:r>
    </w:p>
    <w:p w14:paraId="7647D2C8" w14:textId="77777777" w:rsidR="00820A98" w:rsidRPr="00820A98" w:rsidRDefault="00820A98" w:rsidP="00820A98">
      <w:pPr>
        <w:spacing w:after="0"/>
        <w:jc w:val="both"/>
        <w:rPr>
          <w:rFonts w:eastAsia="BNPP Sans Light" w:cstheme="minorHAnsi"/>
          <w:b/>
          <w:bCs/>
          <w:sz w:val="24"/>
          <w:szCs w:val="24"/>
        </w:rPr>
      </w:pPr>
    </w:p>
    <w:p w14:paraId="3C6E3A9E" w14:textId="77777777" w:rsidR="00820A98" w:rsidRPr="00D37811" w:rsidRDefault="00820A98" w:rsidP="00820A98">
      <w:pPr>
        <w:pStyle w:val="ListParagraph"/>
        <w:numPr>
          <w:ilvl w:val="0"/>
          <w:numId w:val="7"/>
        </w:numPr>
        <w:spacing w:after="0"/>
        <w:jc w:val="both"/>
        <w:rPr>
          <w:rFonts w:eastAsia="BNPP Sans Light" w:cstheme="minorHAnsi"/>
          <w:b/>
          <w:bCs/>
          <w:sz w:val="24"/>
          <w:szCs w:val="24"/>
        </w:rPr>
      </w:pPr>
      <w:r w:rsidRPr="00D37811">
        <w:rPr>
          <w:rFonts w:eastAsia="BNPP Sans Light" w:cstheme="minorHAnsi"/>
          <w:b/>
          <w:sz w:val="24"/>
          <w:szCs w:val="24"/>
          <w:lang w:bidi="el-GR"/>
        </w:rPr>
        <w:t>ΠΟΣΟ ΚΑΙΡΟ ΔΙΑΤΗΡΟΥΜΕ ΤΑ ΠΡΟΣΩΠΙΚΑ ΣΑΣ ΔΕΔΟΜΕΝΑ;</w:t>
      </w:r>
    </w:p>
    <w:p w14:paraId="6BCB91E4" w14:textId="77777777" w:rsidR="00820A98" w:rsidRPr="00D37811" w:rsidRDefault="00820A98" w:rsidP="00820A98">
      <w:pPr>
        <w:spacing w:after="0"/>
        <w:jc w:val="both"/>
        <w:rPr>
          <w:rFonts w:eastAsia="BNPP Sans Light" w:cstheme="minorHAnsi"/>
          <w:b/>
          <w:bCs/>
          <w:sz w:val="24"/>
          <w:szCs w:val="24"/>
        </w:rPr>
      </w:pPr>
    </w:p>
    <w:p w14:paraId="14A1C3C0" w14:textId="1FCD96AF" w:rsidR="006C3312" w:rsidRDefault="00D37811" w:rsidP="00D37811">
      <w:pPr>
        <w:jc w:val="both"/>
        <w:rPr>
          <w:rFonts w:cstheme="minorHAnsi"/>
          <w:sz w:val="20"/>
          <w:szCs w:val="20"/>
        </w:rPr>
      </w:pPr>
      <w:r w:rsidRPr="00C90ABD">
        <w:rPr>
          <w:rFonts w:eastAsia="BNPP Sans Light" w:cstheme="minorHAnsi"/>
          <w:sz w:val="24"/>
          <w:szCs w:val="24"/>
          <w:lang w:bidi="el-GR"/>
        </w:rPr>
        <w:t xml:space="preserve">Θα διατηρήσουμε τα προσωπικά σας δεδομένα </w:t>
      </w:r>
      <w:r w:rsidR="006C3312" w:rsidRPr="006C3312">
        <w:rPr>
          <w:rFonts w:eastAsia="BNPP Sans Light" w:cstheme="minorHAnsi"/>
          <w:sz w:val="24"/>
          <w:szCs w:val="24"/>
          <w:lang w:bidi="el-GR"/>
        </w:rPr>
        <w:t xml:space="preserve">για το χρονικό διάστημα που απαιτείται ώστε να συμμορφωθούμε με τους ισχύοντες νόμους και κανονισμούς ή για άλλη περίοδο όσον αφορά τις επιχειρησιακές μας απαιτήσεις, όπως η σωστή συντήρηση λογαριασμού, η διευκόλυνση της διαχείρισης των </w:t>
      </w:r>
      <w:r w:rsidR="006C3312" w:rsidRPr="006C3312">
        <w:rPr>
          <w:rFonts w:eastAsia="BNPP Sans Light" w:cstheme="minorHAnsi"/>
          <w:sz w:val="24"/>
          <w:szCs w:val="24"/>
          <w:lang w:bidi="el-GR"/>
        </w:rPr>
        <w:lastRenderedPageBreak/>
        <w:t>σχέσεων με τους πελάτες και η α</w:t>
      </w:r>
      <w:r w:rsidR="006C3312">
        <w:rPr>
          <w:rFonts w:eastAsia="BNPP Sans Light" w:cstheme="minorHAnsi"/>
          <w:sz w:val="24"/>
          <w:szCs w:val="24"/>
          <w:lang w:bidi="el-GR"/>
        </w:rPr>
        <w:t>νταπόκριση σε νομικές αξιώσεις</w:t>
      </w:r>
      <w:r w:rsidR="006C3312" w:rsidRPr="006C3312">
        <w:rPr>
          <w:rFonts w:eastAsia="BNPP Sans Light" w:cstheme="minorHAnsi"/>
          <w:sz w:val="24"/>
          <w:szCs w:val="24"/>
          <w:lang w:bidi="el-GR"/>
        </w:rPr>
        <w:t xml:space="preserve"> ή </w:t>
      </w:r>
      <w:r w:rsidR="009F5FFE">
        <w:rPr>
          <w:rFonts w:eastAsia="BNPP Sans Light" w:cstheme="minorHAnsi"/>
          <w:sz w:val="24"/>
          <w:szCs w:val="24"/>
          <w:lang w:bidi="el-GR"/>
        </w:rPr>
        <w:t>αιτήματα αρχών</w:t>
      </w:r>
      <w:r w:rsidR="006C3312" w:rsidRPr="006C3312">
        <w:rPr>
          <w:rFonts w:eastAsia="BNPP Sans Light" w:cstheme="minorHAnsi"/>
          <w:sz w:val="24"/>
          <w:szCs w:val="24"/>
          <w:lang w:bidi="el-GR"/>
        </w:rPr>
        <w:t>.</w:t>
      </w:r>
      <w:r w:rsidR="006C3312">
        <w:rPr>
          <w:rFonts w:cstheme="minorHAnsi"/>
          <w:sz w:val="20"/>
          <w:szCs w:val="20"/>
        </w:rPr>
        <w:t xml:space="preserve"> </w:t>
      </w:r>
    </w:p>
    <w:p w14:paraId="514E82F8" w14:textId="4CC3A345" w:rsidR="00D37811" w:rsidRPr="00C90ABD" w:rsidRDefault="00D37811" w:rsidP="00D37811">
      <w:pPr>
        <w:jc w:val="both"/>
        <w:rPr>
          <w:rFonts w:eastAsia="BNPP Sans Light" w:cstheme="minorHAnsi"/>
          <w:sz w:val="24"/>
          <w:szCs w:val="24"/>
          <w:lang w:bidi="el-GR"/>
        </w:rPr>
      </w:pPr>
      <w:r w:rsidRPr="00C90ABD">
        <w:rPr>
          <w:rFonts w:eastAsia="BNPP Sans Light" w:cstheme="minorHAnsi"/>
          <w:sz w:val="24"/>
          <w:szCs w:val="24"/>
          <w:lang w:bidi="el-GR"/>
        </w:rPr>
        <w:t>Για παράδειγμα:</w:t>
      </w:r>
    </w:p>
    <w:p w14:paraId="4C0357A2" w14:textId="77977833" w:rsidR="00D37811" w:rsidRPr="00C83F1E" w:rsidRDefault="00D37811" w:rsidP="00D37811">
      <w:pPr>
        <w:pStyle w:val="ListParagraph"/>
        <w:numPr>
          <w:ilvl w:val="0"/>
          <w:numId w:val="14"/>
        </w:numPr>
        <w:jc w:val="both"/>
        <w:rPr>
          <w:rFonts w:eastAsia="BNPP Sans Light" w:cstheme="minorHAnsi"/>
          <w:sz w:val="24"/>
          <w:szCs w:val="24"/>
          <w:lang w:bidi="el-GR"/>
        </w:rPr>
      </w:pPr>
      <w:r w:rsidRPr="00C90ABD">
        <w:rPr>
          <w:rFonts w:eastAsia="BNPP Sans Light" w:cstheme="minorHAnsi"/>
          <w:sz w:val="24"/>
          <w:szCs w:val="24"/>
          <w:lang w:bidi="el-GR"/>
        </w:rPr>
        <w:t xml:space="preserve">Διαχείριση και αναφορά κινδύνων, παρακολούθηση λειτουργιών και συναλλαγών για τον εντοπισμό παρεκκλίσεων,  </w:t>
      </w:r>
      <w:r w:rsidR="003D2119">
        <w:rPr>
          <w:rFonts w:eastAsia="BNPP Sans Light" w:cstheme="minorHAnsi"/>
          <w:sz w:val="24"/>
          <w:szCs w:val="24"/>
          <w:lang w:bidi="el-GR"/>
        </w:rPr>
        <w:t xml:space="preserve">την </w:t>
      </w:r>
      <w:r w:rsidRPr="00C90ABD">
        <w:rPr>
          <w:rFonts w:eastAsia="BNPP Sans Light" w:cstheme="minorHAnsi"/>
          <w:sz w:val="24"/>
          <w:szCs w:val="24"/>
          <w:lang w:bidi="el-GR"/>
        </w:rPr>
        <w:t xml:space="preserve">πρόληψη και </w:t>
      </w:r>
      <w:r w:rsidR="000808B2">
        <w:rPr>
          <w:rFonts w:eastAsia="BNPP Sans Light" w:cstheme="minorHAnsi"/>
          <w:sz w:val="24"/>
          <w:szCs w:val="24"/>
          <w:lang w:bidi="el-GR"/>
        </w:rPr>
        <w:t xml:space="preserve">τον </w:t>
      </w:r>
      <w:r w:rsidRPr="00C90ABD">
        <w:rPr>
          <w:rFonts w:eastAsia="BNPP Sans Light" w:cstheme="minorHAnsi"/>
          <w:sz w:val="24"/>
          <w:szCs w:val="24"/>
          <w:lang w:bidi="el-GR"/>
        </w:rPr>
        <w:t>εντοπισμό απάτης και</w:t>
      </w:r>
      <w:r w:rsidR="000808B2">
        <w:rPr>
          <w:rFonts w:eastAsia="BNPP Sans Light" w:cstheme="minorHAnsi"/>
          <w:sz w:val="24"/>
          <w:szCs w:val="24"/>
          <w:lang w:bidi="el-GR"/>
        </w:rPr>
        <w:t xml:space="preserve"> την</w:t>
      </w:r>
      <w:r w:rsidRPr="00C90ABD">
        <w:rPr>
          <w:rFonts w:eastAsia="BNPP Sans Light" w:cstheme="minorHAnsi"/>
          <w:sz w:val="24"/>
          <w:szCs w:val="24"/>
          <w:lang w:bidi="el-GR"/>
        </w:rPr>
        <w:t xml:space="preserve"> εκπλήρωση των υποχρεώσεων φορολογικού ελέγχου και </w:t>
      </w:r>
      <w:r w:rsidR="000808B2">
        <w:rPr>
          <w:rFonts w:eastAsia="BNPP Sans Light" w:cstheme="minorHAnsi"/>
          <w:sz w:val="24"/>
          <w:szCs w:val="24"/>
          <w:lang w:bidi="el-GR"/>
        </w:rPr>
        <w:t>ενημέρωσης</w:t>
      </w:r>
      <w:r w:rsidR="002D16B8">
        <w:rPr>
          <w:rFonts w:eastAsia="BNPP Sans Light" w:cstheme="minorHAnsi"/>
          <w:sz w:val="24"/>
          <w:szCs w:val="24"/>
          <w:lang w:bidi="el-GR"/>
        </w:rPr>
        <w:t xml:space="preserve"> - </w:t>
      </w:r>
      <w:r w:rsidR="00A8322C">
        <w:rPr>
          <w:rFonts w:eastAsia="BNPP Sans Light" w:cstheme="minorHAnsi"/>
          <w:sz w:val="24"/>
          <w:szCs w:val="24"/>
          <w:lang w:bidi="el-GR"/>
        </w:rPr>
        <w:t>10</w:t>
      </w:r>
      <w:r w:rsidR="00513E63" w:rsidRPr="00C90ABD">
        <w:rPr>
          <w:rFonts w:eastAsia="BNPP Sans Light" w:cstheme="minorHAnsi"/>
          <w:sz w:val="24"/>
          <w:szCs w:val="24"/>
          <w:lang w:bidi="el-GR"/>
        </w:rPr>
        <w:t xml:space="preserve"> </w:t>
      </w:r>
      <w:r w:rsidR="00513E63">
        <w:rPr>
          <w:rFonts w:eastAsia="BNPP Sans Light" w:cstheme="minorHAnsi"/>
          <w:sz w:val="24"/>
          <w:szCs w:val="24"/>
          <w:lang w:bidi="el-GR"/>
        </w:rPr>
        <w:t>έτη</w:t>
      </w:r>
      <w:r w:rsidR="00513E63" w:rsidRPr="00C90ABD">
        <w:rPr>
          <w:rFonts w:eastAsia="BNPP Sans Light" w:cstheme="minorHAnsi"/>
          <w:sz w:val="24"/>
          <w:szCs w:val="24"/>
          <w:lang w:bidi="el-GR"/>
        </w:rPr>
        <w:t xml:space="preserve"> μετά τη λήξη της συμβατικής σχέσης με τον πελάτη</w:t>
      </w:r>
      <w:r w:rsidR="006C3312">
        <w:rPr>
          <w:rFonts w:eastAsia="BNPP Sans Light" w:cstheme="minorHAnsi"/>
          <w:sz w:val="24"/>
          <w:szCs w:val="24"/>
          <w:lang w:bidi="el-GR"/>
        </w:rPr>
        <w:t>.</w:t>
      </w:r>
    </w:p>
    <w:p w14:paraId="3745BF23" w14:textId="654614D5" w:rsidR="00D37811" w:rsidRPr="00C83F1E" w:rsidRDefault="00D37811" w:rsidP="00D37811">
      <w:pPr>
        <w:pStyle w:val="ListParagraph"/>
        <w:numPr>
          <w:ilvl w:val="0"/>
          <w:numId w:val="14"/>
        </w:numPr>
        <w:jc w:val="both"/>
        <w:rPr>
          <w:rFonts w:eastAsia="BNPP Sans Light" w:cstheme="minorHAnsi"/>
          <w:sz w:val="24"/>
          <w:szCs w:val="24"/>
          <w:lang w:bidi="el-GR"/>
        </w:rPr>
      </w:pPr>
      <w:r w:rsidRPr="00C90ABD">
        <w:rPr>
          <w:rFonts w:eastAsia="BNPP Sans Light" w:cstheme="minorHAnsi"/>
          <w:sz w:val="24"/>
          <w:szCs w:val="24"/>
          <w:lang w:bidi="el-GR"/>
        </w:rPr>
        <w:t>ΚΥC (Know Your Customer-Γνωρίστε τον πελάτη σας) - Πραγματοπο</w:t>
      </w:r>
      <w:r w:rsidR="00046D3D">
        <w:rPr>
          <w:rFonts w:eastAsia="BNPP Sans Light" w:cstheme="minorHAnsi"/>
          <w:sz w:val="24"/>
          <w:szCs w:val="24"/>
          <w:lang w:bidi="el-GR"/>
        </w:rPr>
        <w:t>ίηση</w:t>
      </w:r>
      <w:r w:rsidRPr="00C90ABD">
        <w:rPr>
          <w:rFonts w:eastAsia="BNPP Sans Light" w:cstheme="minorHAnsi"/>
          <w:sz w:val="24"/>
          <w:szCs w:val="24"/>
          <w:lang w:bidi="el-GR"/>
        </w:rPr>
        <w:t xml:space="preserve"> ανάλυση</w:t>
      </w:r>
      <w:r w:rsidR="00046D3D">
        <w:rPr>
          <w:rFonts w:eastAsia="BNPP Sans Light" w:cstheme="minorHAnsi"/>
          <w:sz w:val="24"/>
          <w:szCs w:val="24"/>
          <w:lang w:bidi="el-GR"/>
        </w:rPr>
        <w:t>ς</w:t>
      </w:r>
      <w:r w:rsidRPr="00C90ABD">
        <w:rPr>
          <w:rFonts w:eastAsia="BNPP Sans Light" w:cstheme="minorHAnsi"/>
          <w:sz w:val="24"/>
          <w:szCs w:val="24"/>
          <w:lang w:bidi="el-GR"/>
        </w:rPr>
        <w:t xml:space="preserve"> ΚΥC και </w:t>
      </w:r>
      <w:r w:rsidR="00046D3D">
        <w:rPr>
          <w:rFonts w:eastAsia="BNPP Sans Light" w:cstheme="minorHAnsi"/>
          <w:sz w:val="24"/>
          <w:szCs w:val="24"/>
          <w:lang w:bidi="el-GR"/>
        </w:rPr>
        <w:t>έλεγχος πελατών</w:t>
      </w:r>
      <w:r w:rsidRPr="00C90ABD">
        <w:rPr>
          <w:rFonts w:eastAsia="BNPP Sans Light" w:cstheme="minorHAnsi"/>
          <w:sz w:val="24"/>
          <w:szCs w:val="24"/>
          <w:lang w:bidi="el-GR"/>
        </w:rPr>
        <w:t xml:space="preserve"> (τόσο τις εταιρείες όσο και τους φυσικούς χρήστες) πριν από την υπογραφή μιας σύμβασης και </w:t>
      </w:r>
      <w:r w:rsidR="00046D3D">
        <w:rPr>
          <w:rFonts w:eastAsia="BNPP Sans Light" w:cstheme="minorHAnsi"/>
          <w:sz w:val="24"/>
          <w:szCs w:val="24"/>
          <w:lang w:bidi="el-GR"/>
        </w:rPr>
        <w:t>κατηγοριοποίηση αυτών αν</w:t>
      </w:r>
      <w:r w:rsidRPr="00C90ABD">
        <w:rPr>
          <w:rFonts w:eastAsia="BNPP Sans Light" w:cstheme="minorHAnsi"/>
          <w:sz w:val="24"/>
          <w:szCs w:val="24"/>
          <w:lang w:bidi="el-GR"/>
        </w:rPr>
        <w:t xml:space="preserve">άλογα με τον κίνδυνο - 5 </w:t>
      </w:r>
      <w:r w:rsidR="00046D3D">
        <w:rPr>
          <w:rFonts w:eastAsia="BNPP Sans Light" w:cstheme="minorHAnsi"/>
          <w:sz w:val="24"/>
          <w:szCs w:val="24"/>
          <w:lang w:bidi="el-GR"/>
        </w:rPr>
        <w:t>έτη</w:t>
      </w:r>
      <w:r w:rsidRPr="00C90ABD">
        <w:rPr>
          <w:rFonts w:eastAsia="BNPP Sans Light" w:cstheme="minorHAnsi"/>
          <w:sz w:val="24"/>
          <w:szCs w:val="24"/>
          <w:lang w:bidi="el-GR"/>
        </w:rPr>
        <w:t xml:space="preserve"> μετά τη λήξη της συμβατικής σχέσης με τον πελάτη</w:t>
      </w:r>
      <w:r w:rsidR="00046D3D">
        <w:rPr>
          <w:rFonts w:eastAsia="BNPP Sans Light" w:cstheme="minorHAnsi"/>
          <w:sz w:val="24"/>
          <w:szCs w:val="24"/>
          <w:lang w:bidi="el-GR"/>
        </w:rPr>
        <w:t>.</w:t>
      </w:r>
    </w:p>
    <w:p w14:paraId="09C28107" w14:textId="112C6F07" w:rsidR="00D37811" w:rsidRPr="00C83F1E" w:rsidRDefault="00D37811" w:rsidP="00D37811">
      <w:pPr>
        <w:pStyle w:val="ListParagraph"/>
        <w:numPr>
          <w:ilvl w:val="0"/>
          <w:numId w:val="14"/>
        </w:numPr>
        <w:jc w:val="both"/>
        <w:rPr>
          <w:rFonts w:eastAsia="BNPP Sans Light" w:cstheme="minorHAnsi"/>
          <w:sz w:val="24"/>
          <w:szCs w:val="24"/>
          <w:lang w:bidi="el-GR"/>
        </w:rPr>
      </w:pPr>
      <w:r w:rsidRPr="00C90ABD">
        <w:rPr>
          <w:rFonts w:eastAsia="BNPP Sans Light" w:cstheme="minorHAnsi"/>
          <w:sz w:val="24"/>
          <w:szCs w:val="24"/>
          <w:lang w:bidi="el-GR"/>
        </w:rPr>
        <w:t xml:space="preserve">Επεξεργασία </w:t>
      </w:r>
      <w:r w:rsidR="008F1DCA">
        <w:rPr>
          <w:rFonts w:eastAsia="BNPP Sans Light" w:cstheme="minorHAnsi"/>
          <w:sz w:val="24"/>
          <w:szCs w:val="24"/>
          <w:lang w:bidi="el-GR"/>
        </w:rPr>
        <w:t xml:space="preserve">αναφορικά με τον </w:t>
      </w:r>
      <w:r w:rsidRPr="00C90ABD">
        <w:rPr>
          <w:rFonts w:eastAsia="BNPP Sans Light" w:cstheme="minorHAnsi"/>
          <w:sz w:val="24"/>
          <w:szCs w:val="24"/>
          <w:lang w:bidi="el-GR"/>
        </w:rPr>
        <w:t>πιστωτικ</w:t>
      </w:r>
      <w:r w:rsidR="008F1DCA">
        <w:rPr>
          <w:rFonts w:eastAsia="BNPP Sans Light" w:cstheme="minorHAnsi"/>
          <w:sz w:val="24"/>
          <w:szCs w:val="24"/>
          <w:lang w:bidi="el-GR"/>
        </w:rPr>
        <w:t>ό</w:t>
      </w:r>
      <w:r w:rsidRPr="00C90ABD">
        <w:rPr>
          <w:rFonts w:eastAsia="BNPP Sans Light" w:cstheme="minorHAnsi"/>
          <w:sz w:val="24"/>
          <w:szCs w:val="24"/>
          <w:lang w:bidi="el-GR"/>
        </w:rPr>
        <w:t xml:space="preserve"> κ</w:t>
      </w:r>
      <w:r w:rsidR="008F1DCA">
        <w:rPr>
          <w:rFonts w:eastAsia="BNPP Sans Light" w:cstheme="minorHAnsi"/>
          <w:sz w:val="24"/>
          <w:szCs w:val="24"/>
          <w:lang w:bidi="el-GR"/>
        </w:rPr>
        <w:t>ίνδυνο</w:t>
      </w:r>
      <w:r w:rsidRPr="00C90ABD">
        <w:rPr>
          <w:rFonts w:eastAsia="BNPP Sans Light" w:cstheme="minorHAnsi"/>
          <w:sz w:val="24"/>
          <w:szCs w:val="24"/>
          <w:lang w:bidi="el-GR"/>
        </w:rPr>
        <w:t xml:space="preserve"> για τη δημιουργία και την παρακολούθηση ενός αρχείου πιστωτικού κινδύνου για κάθε πελάτη, τη διαχείριση της ανάλυσης πιστωτικού κινδύνου και τη λήψη απόφασης για την είσπραξη </w:t>
      </w:r>
      <w:r w:rsidR="0052529D">
        <w:rPr>
          <w:rFonts w:eastAsia="BNPP Sans Light" w:cstheme="minorHAnsi"/>
          <w:sz w:val="24"/>
          <w:szCs w:val="24"/>
          <w:lang w:bidi="el-GR"/>
        </w:rPr>
        <w:t>οφειλών</w:t>
      </w:r>
      <w:r w:rsidR="00E609A8">
        <w:rPr>
          <w:rFonts w:eastAsia="BNPP Sans Light" w:cstheme="minorHAnsi"/>
          <w:sz w:val="24"/>
          <w:szCs w:val="24"/>
          <w:lang w:bidi="el-GR"/>
        </w:rPr>
        <w:t>- 5 έτη</w:t>
      </w:r>
      <w:r w:rsidRPr="00C90ABD">
        <w:rPr>
          <w:rFonts w:eastAsia="BNPP Sans Light" w:cstheme="minorHAnsi"/>
          <w:sz w:val="24"/>
          <w:szCs w:val="24"/>
          <w:lang w:bidi="el-GR"/>
        </w:rPr>
        <w:t xml:space="preserve"> μετά τη λήξη της συμβατικής σχέσης με τον πελάτη </w:t>
      </w:r>
    </w:p>
    <w:p w14:paraId="05DC9ED2" w14:textId="1D1CB955" w:rsidR="00D37811" w:rsidRPr="00C83F1E" w:rsidRDefault="00D37811" w:rsidP="00D37811">
      <w:pPr>
        <w:pStyle w:val="ListParagraph"/>
        <w:numPr>
          <w:ilvl w:val="0"/>
          <w:numId w:val="14"/>
        </w:numPr>
        <w:jc w:val="both"/>
        <w:rPr>
          <w:rFonts w:eastAsia="BNPP Sans Light" w:cstheme="minorHAnsi"/>
          <w:sz w:val="24"/>
          <w:szCs w:val="24"/>
          <w:lang w:bidi="el-GR"/>
        </w:rPr>
      </w:pPr>
      <w:r w:rsidRPr="00C90ABD">
        <w:rPr>
          <w:rFonts w:eastAsia="BNPP Sans Light" w:cstheme="minorHAnsi"/>
          <w:sz w:val="24"/>
          <w:szCs w:val="24"/>
          <w:lang w:bidi="el-GR"/>
        </w:rPr>
        <w:t xml:space="preserve">Τιμολόγηση / Χρέωση - Καταγραφή των συναλλαγών για λογιστικούς σκοπούς και συμμόρφωση με τις νομικές υποχρεώσεις που αφορούν την </w:t>
      </w:r>
      <w:r w:rsidR="008F1DCA">
        <w:rPr>
          <w:rFonts w:eastAsia="BNPP Sans Light" w:cstheme="minorHAnsi"/>
          <w:sz w:val="24"/>
          <w:szCs w:val="24"/>
          <w:lang w:bidi="el-GR"/>
        </w:rPr>
        <w:t>χρηματο</w:t>
      </w:r>
      <w:r w:rsidRPr="00C90ABD">
        <w:rPr>
          <w:rFonts w:eastAsia="BNPP Sans Light" w:cstheme="minorHAnsi"/>
          <w:sz w:val="24"/>
          <w:szCs w:val="24"/>
          <w:lang w:bidi="el-GR"/>
        </w:rPr>
        <w:t>οικονομική ασφάλεια</w:t>
      </w:r>
      <w:r w:rsidR="008F1DCA">
        <w:rPr>
          <w:rFonts w:eastAsia="BNPP Sans Light" w:cstheme="minorHAnsi"/>
          <w:sz w:val="24"/>
          <w:szCs w:val="24"/>
          <w:lang w:bidi="el-GR"/>
        </w:rPr>
        <w:t xml:space="preserve"> </w:t>
      </w:r>
      <w:r w:rsidRPr="00C90ABD">
        <w:rPr>
          <w:rFonts w:eastAsia="BNPP Sans Light" w:cstheme="minorHAnsi"/>
          <w:sz w:val="24"/>
          <w:szCs w:val="24"/>
          <w:lang w:bidi="el-GR"/>
        </w:rPr>
        <w:t xml:space="preserve"> </w:t>
      </w:r>
      <w:r w:rsidR="008F1DCA" w:rsidRPr="008F1DCA">
        <w:rPr>
          <w:rFonts w:eastAsia="BNPP Sans Light" w:cstheme="minorHAnsi"/>
          <w:sz w:val="24"/>
          <w:szCs w:val="24"/>
          <w:lang w:bidi="el-GR"/>
        </w:rPr>
        <w:t>(</w:t>
      </w:r>
      <w:r w:rsidR="008F1DCA">
        <w:rPr>
          <w:rFonts w:eastAsia="BNPP Sans Light" w:cstheme="minorHAnsi"/>
          <w:sz w:val="24"/>
          <w:szCs w:val="24"/>
          <w:lang w:val="en-US" w:bidi="el-GR"/>
        </w:rPr>
        <w:t>financial</w:t>
      </w:r>
      <w:r w:rsidR="008F1DCA" w:rsidRPr="008F1DCA">
        <w:rPr>
          <w:rFonts w:eastAsia="BNPP Sans Light" w:cstheme="minorHAnsi"/>
          <w:sz w:val="24"/>
          <w:szCs w:val="24"/>
          <w:lang w:bidi="el-GR"/>
        </w:rPr>
        <w:t xml:space="preserve"> </w:t>
      </w:r>
      <w:r w:rsidR="008F1DCA">
        <w:rPr>
          <w:rFonts w:eastAsia="BNPP Sans Light" w:cstheme="minorHAnsi"/>
          <w:sz w:val="24"/>
          <w:szCs w:val="24"/>
          <w:lang w:val="en-US" w:bidi="el-GR"/>
        </w:rPr>
        <w:t>security</w:t>
      </w:r>
      <w:r w:rsidR="008F1DCA" w:rsidRPr="008F1DCA">
        <w:rPr>
          <w:rFonts w:eastAsia="BNPP Sans Light" w:cstheme="minorHAnsi"/>
          <w:sz w:val="24"/>
          <w:szCs w:val="24"/>
          <w:lang w:bidi="el-GR"/>
        </w:rPr>
        <w:t xml:space="preserve">) </w:t>
      </w:r>
      <w:r w:rsidRPr="00C90ABD">
        <w:rPr>
          <w:rFonts w:eastAsia="BNPP Sans Light" w:cstheme="minorHAnsi"/>
          <w:sz w:val="24"/>
          <w:szCs w:val="24"/>
          <w:lang w:bidi="el-GR"/>
        </w:rPr>
        <w:t xml:space="preserve">- </w:t>
      </w:r>
      <w:r w:rsidR="00513E63" w:rsidRPr="00C90ABD">
        <w:rPr>
          <w:rFonts w:eastAsia="BNPP Sans Light" w:cstheme="minorHAnsi"/>
          <w:sz w:val="24"/>
          <w:szCs w:val="24"/>
          <w:lang w:bidi="el-GR"/>
        </w:rPr>
        <w:t xml:space="preserve">5 </w:t>
      </w:r>
      <w:r w:rsidR="00513E63">
        <w:rPr>
          <w:rFonts w:eastAsia="BNPP Sans Light" w:cstheme="minorHAnsi"/>
          <w:sz w:val="24"/>
          <w:szCs w:val="24"/>
          <w:lang w:bidi="el-GR"/>
        </w:rPr>
        <w:t>έτη</w:t>
      </w:r>
      <w:r w:rsidR="00513E63" w:rsidRPr="00C90ABD">
        <w:rPr>
          <w:rFonts w:eastAsia="BNPP Sans Light" w:cstheme="minorHAnsi"/>
          <w:sz w:val="24"/>
          <w:szCs w:val="24"/>
          <w:lang w:bidi="el-GR"/>
        </w:rPr>
        <w:t xml:space="preserve"> μετά τη λήξη της συμβατικής σχέσης με τον πελάτη </w:t>
      </w:r>
    </w:p>
    <w:p w14:paraId="7BC59762" w14:textId="7954822B" w:rsidR="00D37811" w:rsidRPr="00C83F1E" w:rsidRDefault="00D37811" w:rsidP="00D37811">
      <w:pPr>
        <w:pStyle w:val="ListParagraph"/>
        <w:numPr>
          <w:ilvl w:val="0"/>
          <w:numId w:val="14"/>
        </w:numPr>
        <w:jc w:val="both"/>
        <w:rPr>
          <w:rFonts w:eastAsia="BNPP Sans Light" w:cstheme="minorHAnsi"/>
          <w:sz w:val="24"/>
          <w:szCs w:val="24"/>
          <w:lang w:bidi="el-GR"/>
        </w:rPr>
      </w:pPr>
      <w:r w:rsidRPr="00C90ABD">
        <w:rPr>
          <w:rFonts w:eastAsia="BNPP Sans Light" w:cstheme="minorHAnsi"/>
          <w:sz w:val="24"/>
          <w:szCs w:val="24"/>
          <w:lang w:bidi="el-GR"/>
        </w:rPr>
        <w:t>Ασφαλιστικές αξιώσεις - Για σκοπούς ασφάλισης και διαχείρισης</w:t>
      </w:r>
      <w:r w:rsidR="008F1DCA" w:rsidRPr="008F1DCA">
        <w:rPr>
          <w:rFonts w:eastAsia="BNPP Sans Light" w:cstheme="minorHAnsi"/>
          <w:sz w:val="24"/>
          <w:szCs w:val="24"/>
          <w:lang w:bidi="el-GR"/>
        </w:rPr>
        <w:t xml:space="preserve"> </w:t>
      </w:r>
      <w:r w:rsidR="008F1DCA">
        <w:rPr>
          <w:rFonts w:eastAsia="BNPP Sans Light" w:cstheme="minorHAnsi"/>
          <w:sz w:val="24"/>
          <w:szCs w:val="24"/>
          <w:lang w:bidi="el-GR"/>
        </w:rPr>
        <w:t>τροχαίων</w:t>
      </w:r>
      <w:r w:rsidRPr="00C90ABD">
        <w:rPr>
          <w:rFonts w:eastAsia="BNPP Sans Light" w:cstheme="minorHAnsi"/>
          <w:sz w:val="24"/>
          <w:szCs w:val="24"/>
          <w:lang w:bidi="el-GR"/>
        </w:rPr>
        <w:t xml:space="preserve"> ατυχημάτων - </w:t>
      </w:r>
      <w:r w:rsidR="00B3062D" w:rsidRPr="00B3062D">
        <w:rPr>
          <w:rFonts w:eastAsia="BNPP Sans Light" w:cstheme="minorHAnsi"/>
          <w:sz w:val="24"/>
          <w:szCs w:val="24"/>
          <w:lang w:bidi="el-GR"/>
        </w:rPr>
        <w:t>5</w:t>
      </w:r>
      <w:r w:rsidRPr="00C90ABD">
        <w:rPr>
          <w:rFonts w:eastAsia="BNPP Sans Light" w:cstheme="minorHAnsi"/>
          <w:sz w:val="24"/>
          <w:szCs w:val="24"/>
          <w:lang w:bidi="el-GR"/>
        </w:rPr>
        <w:t xml:space="preserve"> έτη μετά τη λήξη της συμβατικής σχέσης με τον πελάτη </w:t>
      </w:r>
    </w:p>
    <w:p w14:paraId="664D742C" w14:textId="1FB0DEDF" w:rsidR="00D37811" w:rsidRPr="00C83F1E" w:rsidRDefault="00D37811" w:rsidP="00D37811">
      <w:pPr>
        <w:pStyle w:val="ListParagraph"/>
        <w:numPr>
          <w:ilvl w:val="0"/>
          <w:numId w:val="14"/>
        </w:numPr>
        <w:jc w:val="both"/>
        <w:rPr>
          <w:rFonts w:eastAsia="BNPP Sans Light" w:cstheme="minorHAnsi"/>
          <w:sz w:val="24"/>
          <w:szCs w:val="24"/>
          <w:lang w:bidi="el-GR"/>
        </w:rPr>
      </w:pPr>
      <w:r w:rsidRPr="00C90ABD">
        <w:rPr>
          <w:rFonts w:eastAsia="BNPP Sans Light" w:cstheme="minorHAnsi"/>
          <w:sz w:val="24"/>
          <w:szCs w:val="24"/>
          <w:lang w:bidi="el-GR"/>
        </w:rPr>
        <w:lastRenderedPageBreak/>
        <w:t xml:space="preserve">Πρόστιμα - Διαχείριση προστίμων κυκλοφορίας και στάθμευσης και παραβάσεων που σχετίζονται με τη χρήση του οχήματος στο πλαίσιο της υπηρεσίας «Διαχείριση προστίμων» στον βαθμό που </w:t>
      </w:r>
      <w:r w:rsidR="008F1DCA">
        <w:rPr>
          <w:rFonts w:eastAsia="BNPP Sans Light" w:cstheme="minorHAnsi"/>
          <w:sz w:val="24"/>
          <w:szCs w:val="24"/>
          <w:lang w:bidi="el-GR"/>
        </w:rPr>
        <w:t xml:space="preserve">είμαστε νομικά εξουσιοδοτημένοι </w:t>
      </w:r>
      <w:r w:rsidRPr="00C90ABD">
        <w:rPr>
          <w:rFonts w:eastAsia="BNPP Sans Light" w:cstheme="minorHAnsi"/>
          <w:sz w:val="24"/>
          <w:szCs w:val="24"/>
          <w:lang w:bidi="el-GR"/>
        </w:rPr>
        <w:t xml:space="preserve"> -</w:t>
      </w:r>
      <w:r w:rsidR="00513E63">
        <w:rPr>
          <w:rFonts w:eastAsia="BNPP Sans Light" w:cstheme="minorHAnsi"/>
          <w:sz w:val="24"/>
          <w:szCs w:val="24"/>
          <w:lang w:bidi="el-GR"/>
        </w:rPr>
        <w:t xml:space="preserve"> </w:t>
      </w:r>
      <w:r w:rsidR="00513E63" w:rsidRPr="00C90ABD">
        <w:rPr>
          <w:rFonts w:eastAsia="BNPP Sans Light" w:cstheme="minorHAnsi"/>
          <w:sz w:val="24"/>
          <w:szCs w:val="24"/>
          <w:lang w:bidi="el-GR"/>
        </w:rPr>
        <w:t xml:space="preserve">5 </w:t>
      </w:r>
      <w:r w:rsidR="00513E63">
        <w:rPr>
          <w:rFonts w:eastAsia="BNPP Sans Light" w:cstheme="minorHAnsi"/>
          <w:sz w:val="24"/>
          <w:szCs w:val="24"/>
          <w:lang w:bidi="el-GR"/>
        </w:rPr>
        <w:t>έτη</w:t>
      </w:r>
      <w:r w:rsidR="00513E63" w:rsidRPr="00C90ABD">
        <w:rPr>
          <w:rFonts w:eastAsia="BNPP Sans Light" w:cstheme="minorHAnsi"/>
          <w:sz w:val="24"/>
          <w:szCs w:val="24"/>
          <w:lang w:bidi="el-GR"/>
        </w:rPr>
        <w:t xml:space="preserve"> μετά τη λήξη της συμβατικής σχέσης με τον πελάτη</w:t>
      </w:r>
      <w:r w:rsidRPr="00C90ABD">
        <w:rPr>
          <w:rFonts w:eastAsia="BNPP Sans Light" w:cstheme="minorHAnsi"/>
          <w:sz w:val="24"/>
          <w:szCs w:val="24"/>
          <w:lang w:bidi="el-GR"/>
        </w:rPr>
        <w:t xml:space="preserve"> </w:t>
      </w:r>
    </w:p>
    <w:p w14:paraId="446EB9A4" w14:textId="04AF1241" w:rsidR="00D37811" w:rsidRPr="00C83F1E" w:rsidRDefault="00D37811" w:rsidP="00D37811">
      <w:pPr>
        <w:pStyle w:val="ListParagraph"/>
        <w:numPr>
          <w:ilvl w:val="0"/>
          <w:numId w:val="14"/>
        </w:numPr>
        <w:jc w:val="both"/>
        <w:rPr>
          <w:rFonts w:eastAsia="BNPP Sans Light" w:cstheme="minorHAnsi"/>
          <w:sz w:val="24"/>
          <w:szCs w:val="24"/>
          <w:lang w:bidi="el-GR"/>
        </w:rPr>
      </w:pPr>
      <w:r w:rsidRPr="00C90ABD">
        <w:rPr>
          <w:rFonts w:eastAsia="BNPP Sans Light" w:cstheme="minorHAnsi"/>
          <w:sz w:val="24"/>
          <w:szCs w:val="24"/>
          <w:lang w:bidi="el-GR"/>
        </w:rPr>
        <w:t xml:space="preserve">Βελτίωση της αποτελεσματικότητας των διαδικασιών και των υπηρεσιών μας σε περίπτωση </w:t>
      </w:r>
      <w:r w:rsidR="008F1DCA">
        <w:rPr>
          <w:rFonts w:eastAsia="BNPP Sans Light" w:cstheme="minorHAnsi"/>
          <w:sz w:val="24"/>
          <w:szCs w:val="24"/>
          <w:lang w:bidi="el-GR"/>
        </w:rPr>
        <w:t>παραπόνου</w:t>
      </w:r>
      <w:r w:rsidRPr="00C90ABD">
        <w:rPr>
          <w:rFonts w:eastAsia="BNPP Sans Light" w:cstheme="minorHAnsi"/>
          <w:sz w:val="24"/>
          <w:szCs w:val="24"/>
          <w:lang w:bidi="el-GR"/>
        </w:rPr>
        <w:t xml:space="preserve"> - 5 έτη μετά τη λήξη της συμβατικής σχέσης με τον πελάτη μας </w:t>
      </w:r>
    </w:p>
    <w:p w14:paraId="66D49381" w14:textId="5FB3A45F" w:rsidR="00D37811" w:rsidRPr="00C83F1E" w:rsidRDefault="00D37811" w:rsidP="00D37811">
      <w:pPr>
        <w:pStyle w:val="ListParagraph"/>
        <w:numPr>
          <w:ilvl w:val="0"/>
          <w:numId w:val="14"/>
        </w:numPr>
        <w:jc w:val="both"/>
        <w:rPr>
          <w:rFonts w:eastAsia="BNPP Sans Light" w:cstheme="minorHAnsi"/>
          <w:sz w:val="24"/>
          <w:szCs w:val="24"/>
          <w:lang w:bidi="el-GR"/>
        </w:rPr>
      </w:pPr>
      <w:r w:rsidRPr="00C90ABD">
        <w:rPr>
          <w:rFonts w:eastAsia="BNPP Sans Light" w:cstheme="minorHAnsi"/>
          <w:sz w:val="24"/>
          <w:szCs w:val="24"/>
          <w:lang w:bidi="el-GR"/>
        </w:rPr>
        <w:t>Συλλ</w:t>
      </w:r>
      <w:r w:rsidR="0053258E">
        <w:rPr>
          <w:rFonts w:eastAsia="BNPP Sans Light" w:cstheme="minorHAnsi"/>
          <w:sz w:val="24"/>
          <w:szCs w:val="24"/>
          <w:lang w:bidi="el-GR"/>
        </w:rPr>
        <w:t>ογή ό</w:t>
      </w:r>
      <w:r w:rsidRPr="00C90ABD">
        <w:rPr>
          <w:rFonts w:eastAsia="BNPP Sans Light" w:cstheme="minorHAnsi"/>
          <w:sz w:val="24"/>
          <w:szCs w:val="24"/>
          <w:lang w:bidi="el-GR"/>
        </w:rPr>
        <w:t>λων των δυνητικών</w:t>
      </w:r>
      <w:r w:rsidR="00E609A8">
        <w:rPr>
          <w:rFonts w:eastAsia="BNPP Sans Light" w:cstheme="minorHAnsi"/>
          <w:sz w:val="24"/>
          <w:szCs w:val="24"/>
          <w:lang w:bidi="el-GR"/>
        </w:rPr>
        <w:t xml:space="preserve"> και υποψήφιων</w:t>
      </w:r>
      <w:r w:rsidRPr="00C90ABD">
        <w:rPr>
          <w:rFonts w:eastAsia="BNPP Sans Light" w:cstheme="minorHAnsi"/>
          <w:sz w:val="24"/>
          <w:szCs w:val="24"/>
          <w:lang w:bidi="el-GR"/>
        </w:rPr>
        <w:t xml:space="preserve"> πελατών</w:t>
      </w:r>
      <w:r w:rsidR="00E609A8">
        <w:rPr>
          <w:rFonts w:eastAsia="BNPP Sans Light" w:cstheme="minorHAnsi"/>
          <w:sz w:val="24"/>
          <w:szCs w:val="24"/>
          <w:lang w:bidi="el-GR"/>
        </w:rPr>
        <w:t xml:space="preserve"> από τα διάφορα κανάλια και επικοινωνία μαζί τους για τον προσδιορισμό των αναγκών τους και το ενδεχόμενο να γίνουν πελάτες της </w:t>
      </w:r>
      <w:r w:rsidR="00E609A8">
        <w:rPr>
          <w:rFonts w:eastAsia="BNPP Sans Light" w:cstheme="minorHAnsi"/>
          <w:sz w:val="24"/>
          <w:szCs w:val="24"/>
          <w:lang w:val="en-US" w:bidi="el-GR"/>
        </w:rPr>
        <w:t>Arval</w:t>
      </w:r>
      <w:r w:rsidR="00E609A8" w:rsidRPr="00E609A8">
        <w:rPr>
          <w:rFonts w:eastAsia="BNPP Sans Light" w:cstheme="minorHAnsi"/>
          <w:sz w:val="24"/>
          <w:szCs w:val="24"/>
          <w:lang w:bidi="el-GR"/>
        </w:rPr>
        <w:t xml:space="preserve"> </w:t>
      </w:r>
      <w:r w:rsidRPr="00C90ABD">
        <w:rPr>
          <w:rFonts w:eastAsia="BNPP Sans Light" w:cstheme="minorHAnsi"/>
          <w:sz w:val="24"/>
          <w:szCs w:val="24"/>
          <w:lang w:bidi="el-GR"/>
        </w:rPr>
        <w:t xml:space="preserve"> - </w:t>
      </w:r>
      <w:r w:rsidR="00F1696A" w:rsidRPr="00F1696A">
        <w:rPr>
          <w:rFonts w:eastAsia="BNPP Sans Light" w:cstheme="minorHAnsi"/>
          <w:sz w:val="24"/>
          <w:szCs w:val="24"/>
          <w:lang w:bidi="el-GR"/>
        </w:rPr>
        <w:t>5</w:t>
      </w:r>
      <w:r w:rsidRPr="00C90ABD">
        <w:rPr>
          <w:rFonts w:eastAsia="BNPP Sans Light" w:cstheme="minorHAnsi"/>
          <w:sz w:val="24"/>
          <w:szCs w:val="24"/>
          <w:lang w:bidi="el-GR"/>
        </w:rPr>
        <w:t xml:space="preserve"> έτη μετά την τελευταία ημερομηνία επικοινωνίας </w:t>
      </w:r>
    </w:p>
    <w:p w14:paraId="042BAE48" w14:textId="5090310D" w:rsidR="00D37811" w:rsidRPr="00C83F1E" w:rsidRDefault="00E609A8" w:rsidP="00D37811">
      <w:pPr>
        <w:pStyle w:val="ListParagraph"/>
        <w:numPr>
          <w:ilvl w:val="0"/>
          <w:numId w:val="14"/>
        </w:numPr>
        <w:jc w:val="both"/>
        <w:rPr>
          <w:rFonts w:eastAsia="BNPP Sans Light" w:cstheme="minorHAnsi"/>
          <w:sz w:val="24"/>
          <w:szCs w:val="24"/>
          <w:lang w:bidi="el-GR"/>
        </w:rPr>
      </w:pPr>
      <w:r>
        <w:rPr>
          <w:rFonts w:eastAsia="BNPP Sans Light" w:cstheme="minorHAnsi"/>
          <w:sz w:val="24"/>
          <w:szCs w:val="24"/>
          <w:lang w:bidi="el-GR"/>
        </w:rPr>
        <w:t xml:space="preserve">Συλλογή και απάντηση όλων των αιτημάτων των οδηγών που πραγματοποιούνται από όλα τα πιθανά κανάλια (τηλέφωνο, </w:t>
      </w:r>
      <w:r>
        <w:rPr>
          <w:rFonts w:eastAsia="BNPP Sans Light" w:cstheme="minorHAnsi"/>
          <w:sz w:val="24"/>
          <w:szCs w:val="24"/>
          <w:lang w:val="en-US" w:bidi="el-GR"/>
        </w:rPr>
        <w:t>email</w:t>
      </w:r>
      <w:r w:rsidRPr="00E609A8">
        <w:rPr>
          <w:rFonts w:eastAsia="BNPP Sans Light" w:cstheme="minorHAnsi"/>
          <w:sz w:val="24"/>
          <w:szCs w:val="24"/>
          <w:lang w:bidi="el-GR"/>
        </w:rPr>
        <w:t xml:space="preserve">, </w:t>
      </w:r>
      <w:r>
        <w:rPr>
          <w:rFonts w:eastAsia="BNPP Sans Light" w:cstheme="minorHAnsi"/>
          <w:sz w:val="24"/>
          <w:szCs w:val="24"/>
          <w:lang w:bidi="el-GR"/>
        </w:rPr>
        <w:t>ιστότο</w:t>
      </w:r>
      <w:r w:rsidR="00513E63">
        <w:rPr>
          <w:rFonts w:eastAsia="BNPP Sans Light" w:cstheme="minorHAnsi"/>
          <w:sz w:val="24"/>
          <w:szCs w:val="24"/>
          <w:lang w:bidi="el-GR"/>
        </w:rPr>
        <w:t>πο</w:t>
      </w:r>
      <w:r>
        <w:rPr>
          <w:rFonts w:eastAsia="BNPP Sans Light" w:cstheme="minorHAnsi"/>
          <w:sz w:val="24"/>
          <w:szCs w:val="24"/>
          <w:lang w:bidi="el-GR"/>
        </w:rPr>
        <w:t>.)</w:t>
      </w:r>
      <w:r w:rsidR="00D37811" w:rsidRPr="00C90ABD">
        <w:rPr>
          <w:rFonts w:eastAsia="BNPP Sans Light" w:cstheme="minorHAnsi"/>
          <w:sz w:val="24"/>
          <w:szCs w:val="24"/>
          <w:lang w:bidi="el-GR"/>
        </w:rPr>
        <w:t xml:space="preserve"> -</w:t>
      </w:r>
      <w:r>
        <w:rPr>
          <w:rFonts w:eastAsia="BNPP Sans Light" w:cstheme="minorHAnsi"/>
          <w:sz w:val="24"/>
          <w:szCs w:val="24"/>
          <w:lang w:bidi="el-GR"/>
        </w:rPr>
        <w:t xml:space="preserve"> </w:t>
      </w:r>
      <w:r w:rsidR="00B3062D" w:rsidRPr="00C90ABD">
        <w:rPr>
          <w:rFonts w:eastAsia="BNPP Sans Light" w:cstheme="minorHAnsi"/>
          <w:sz w:val="24"/>
          <w:szCs w:val="24"/>
          <w:lang w:bidi="el-GR"/>
        </w:rPr>
        <w:t xml:space="preserve">5 </w:t>
      </w:r>
      <w:r w:rsidR="00B3062D">
        <w:rPr>
          <w:rFonts w:eastAsia="BNPP Sans Light" w:cstheme="minorHAnsi"/>
          <w:sz w:val="24"/>
          <w:szCs w:val="24"/>
          <w:lang w:bidi="el-GR"/>
        </w:rPr>
        <w:t>έτη</w:t>
      </w:r>
      <w:r w:rsidR="00B3062D" w:rsidRPr="00C90ABD">
        <w:rPr>
          <w:rFonts w:eastAsia="BNPP Sans Light" w:cstheme="minorHAnsi"/>
          <w:sz w:val="24"/>
          <w:szCs w:val="24"/>
          <w:lang w:bidi="el-GR"/>
        </w:rPr>
        <w:t xml:space="preserve"> μετά τη λήξη της συμβατικής σχέσης με τον πελάτη</w:t>
      </w:r>
      <w:r w:rsidR="00D37811" w:rsidRPr="00C90ABD">
        <w:rPr>
          <w:rFonts w:eastAsia="BNPP Sans Light" w:cstheme="minorHAnsi"/>
          <w:sz w:val="24"/>
          <w:szCs w:val="24"/>
          <w:lang w:bidi="el-GR"/>
        </w:rPr>
        <w:t xml:space="preserve"> </w:t>
      </w:r>
    </w:p>
    <w:p w14:paraId="00C46236" w14:textId="77777777" w:rsidR="00820A98" w:rsidRPr="00820A98" w:rsidRDefault="00820A98" w:rsidP="00820A98">
      <w:pPr>
        <w:pStyle w:val="ListParagraph"/>
        <w:numPr>
          <w:ilvl w:val="0"/>
          <w:numId w:val="7"/>
        </w:numPr>
        <w:jc w:val="both"/>
        <w:rPr>
          <w:rFonts w:eastAsia="BNPP Sans Light" w:cstheme="minorHAnsi"/>
          <w:b/>
          <w:bCs/>
          <w:sz w:val="24"/>
          <w:szCs w:val="24"/>
        </w:rPr>
      </w:pPr>
      <w:r w:rsidRPr="00820A98">
        <w:rPr>
          <w:rFonts w:eastAsia="BNPP Sans Light" w:cstheme="minorHAnsi"/>
          <w:b/>
          <w:sz w:val="24"/>
          <w:szCs w:val="24"/>
          <w:lang w:bidi="el-GR"/>
        </w:rPr>
        <w:t>ΠΩΣ ΝΑ ΠΑΡΑΚΟΛΥΘΗΣΕΤΕ ΤΗΝ ΕΞΕΛΙΞΗ ΤΗΣ ΠΑΡΟΥΣΑΣ ΔΗΛΩΣΗΣ ΠΡΟΣΤΑΣΙΑΣ ΠΡΟΣΩΠΙΚΩΝ ΔΕΔΟΜΕΝΩΝ</w:t>
      </w:r>
    </w:p>
    <w:p w14:paraId="08F86B8A" w14:textId="77777777" w:rsidR="00820A98" w:rsidRPr="00820A98" w:rsidRDefault="00820A98" w:rsidP="00820A98">
      <w:pPr>
        <w:pStyle w:val="ListParagraph"/>
        <w:ind w:left="5040"/>
        <w:rPr>
          <w:rFonts w:eastAsia="BNPP Sans Light" w:cstheme="minorHAnsi"/>
          <w:b/>
          <w:bCs/>
          <w:sz w:val="24"/>
          <w:szCs w:val="24"/>
        </w:rPr>
      </w:pPr>
    </w:p>
    <w:p w14:paraId="3D425045" w14:textId="77777777" w:rsidR="00820A98" w:rsidRPr="00820A98" w:rsidRDefault="00820A98" w:rsidP="00820A98">
      <w:pPr>
        <w:pStyle w:val="ListParagraph"/>
        <w:ind w:left="0"/>
        <w:rPr>
          <w:rFonts w:eastAsia="BNPP Sans Light" w:cstheme="minorHAnsi"/>
          <w:sz w:val="24"/>
          <w:szCs w:val="24"/>
        </w:rPr>
      </w:pPr>
      <w:r w:rsidRPr="00820A98">
        <w:rPr>
          <w:rFonts w:eastAsia="BNPP Sans Light" w:cstheme="minorHAnsi"/>
          <w:sz w:val="24"/>
          <w:szCs w:val="24"/>
          <w:lang w:bidi="el-GR"/>
        </w:rPr>
        <w:t>Σε έναν κόσμο όπου οι τεχνολογίες εξελίσσονται συνεχώς, εξετάζουμε τακτικά αυτή την Δήλωση Προστασίας Προσωπικών Δεδομένων και την ενημερώνουμε όπως απαιτείται.</w:t>
      </w:r>
    </w:p>
    <w:p w14:paraId="340E42D1" w14:textId="77777777" w:rsidR="00820A98" w:rsidRPr="00820A98" w:rsidRDefault="00820A98" w:rsidP="00820A98">
      <w:pPr>
        <w:pStyle w:val="ListParagraph"/>
        <w:ind w:left="567"/>
        <w:rPr>
          <w:rFonts w:eastAsia="BNPP Sans Light" w:cstheme="minorHAnsi"/>
          <w:sz w:val="24"/>
          <w:szCs w:val="24"/>
        </w:rPr>
      </w:pPr>
    </w:p>
    <w:p w14:paraId="222622B2" w14:textId="249B617C" w:rsidR="00820A98" w:rsidRPr="00820A98" w:rsidRDefault="00820A98" w:rsidP="00820A98">
      <w:pPr>
        <w:pStyle w:val="ListParagraph"/>
        <w:ind w:left="0"/>
        <w:jc w:val="both"/>
        <w:rPr>
          <w:rFonts w:eastAsia="BNPP Sans Light" w:cstheme="minorHAnsi"/>
          <w:sz w:val="24"/>
          <w:szCs w:val="24"/>
        </w:rPr>
      </w:pPr>
      <w:r w:rsidRPr="00820A98">
        <w:rPr>
          <w:rFonts w:eastAsia="BNPP Sans Light" w:cstheme="minorHAnsi"/>
          <w:sz w:val="24"/>
          <w:szCs w:val="24"/>
          <w:lang w:bidi="el-GR"/>
        </w:rPr>
        <w:t xml:space="preserve">Σας προσκαλούμε να ελέγξετε την τελευταία έκδοση του παρόντος εγγράφου στο διαδίκτυο και θα σας ενημερώσουμε για τυχόν σημαντικές τροποποιήσεις μέσω της ιστοσελίδας μας ή μέσω των </w:t>
      </w:r>
      <w:r w:rsidR="00D37811">
        <w:rPr>
          <w:rFonts w:eastAsia="BNPP Sans Light" w:cstheme="minorHAnsi"/>
          <w:sz w:val="24"/>
          <w:szCs w:val="24"/>
          <w:lang w:bidi="el-GR"/>
        </w:rPr>
        <w:t xml:space="preserve">συνήθων διαύλων </w:t>
      </w:r>
      <w:r w:rsidRPr="00820A98">
        <w:rPr>
          <w:rFonts w:eastAsia="BNPP Sans Light" w:cstheme="minorHAnsi"/>
          <w:sz w:val="24"/>
          <w:szCs w:val="24"/>
          <w:lang w:bidi="el-GR"/>
        </w:rPr>
        <w:t>επικοινωνίας μας.</w:t>
      </w:r>
    </w:p>
    <w:p w14:paraId="2C0DC72E" w14:textId="77777777" w:rsidR="00820A98" w:rsidRPr="00820A98" w:rsidRDefault="00820A98" w:rsidP="00820A98">
      <w:pPr>
        <w:pStyle w:val="ListParagraph"/>
        <w:ind w:left="0"/>
        <w:jc w:val="both"/>
        <w:rPr>
          <w:rFonts w:eastAsia="BNPP Sans Light" w:cstheme="minorHAnsi"/>
          <w:sz w:val="24"/>
          <w:szCs w:val="24"/>
        </w:rPr>
      </w:pPr>
    </w:p>
    <w:p w14:paraId="279EF240" w14:textId="3A026178" w:rsidR="00820A98" w:rsidRPr="00026B78" w:rsidRDefault="00820A98" w:rsidP="00820A98">
      <w:pPr>
        <w:numPr>
          <w:ilvl w:val="0"/>
          <w:numId w:val="7"/>
        </w:numPr>
        <w:jc w:val="both"/>
        <w:rPr>
          <w:rFonts w:eastAsia="BNPP Sans Light" w:cstheme="minorHAnsi"/>
          <w:b/>
          <w:sz w:val="24"/>
          <w:szCs w:val="24"/>
        </w:rPr>
      </w:pPr>
      <w:r w:rsidRPr="00026B78">
        <w:rPr>
          <w:rFonts w:eastAsia="BNPP Sans Light" w:cstheme="minorHAnsi"/>
          <w:b/>
          <w:sz w:val="24"/>
          <w:szCs w:val="24"/>
          <w:lang w:bidi="el-GR"/>
        </w:rPr>
        <w:lastRenderedPageBreak/>
        <w:t>ΠΩΣ ΠΡΟΣΤΑΤΕΥΕΤΑΙ Η ΙΔΙΩΤΙΚΗ ΜΟΥ ΖΩΗ ΟΤΑΝ ΕΧΩ ΣΥΝΔΕΔΕΜΕΝΟ ΜΗΧΑΝΟΚΙΝΗΤΟ ΟΧΗΜΑ  ARVAL;</w:t>
      </w:r>
    </w:p>
    <w:p w14:paraId="17C0401E" w14:textId="5EF12243" w:rsidR="00820A98" w:rsidRPr="00820A98" w:rsidRDefault="00820A98" w:rsidP="00820A98">
      <w:pPr>
        <w:jc w:val="both"/>
        <w:rPr>
          <w:rFonts w:eastAsia="BNPP Sans Light" w:cstheme="minorHAnsi"/>
          <w:sz w:val="24"/>
          <w:szCs w:val="24"/>
        </w:rPr>
      </w:pPr>
      <w:r w:rsidRPr="00820A98">
        <w:rPr>
          <w:rFonts w:eastAsia="BNPP Sans Light" w:cstheme="minorHAnsi"/>
          <w:sz w:val="24"/>
          <w:szCs w:val="24"/>
          <w:lang w:bidi="el-GR"/>
        </w:rPr>
        <w:t xml:space="preserve">Θα ενημερωθείτε εάν το όχημά σας είναι </w:t>
      </w:r>
      <w:r w:rsidR="0027655A" w:rsidRPr="00820A98">
        <w:rPr>
          <w:rFonts w:eastAsia="BNPP Sans Light" w:cstheme="minorHAnsi"/>
          <w:sz w:val="24"/>
          <w:szCs w:val="24"/>
          <w:lang w:bidi="el-GR"/>
        </w:rPr>
        <w:t xml:space="preserve">συνδεδεμένο </w:t>
      </w:r>
      <w:r w:rsidRPr="00820A98">
        <w:rPr>
          <w:rFonts w:eastAsia="BNPP Sans Light" w:cstheme="minorHAnsi"/>
          <w:sz w:val="24"/>
          <w:szCs w:val="24"/>
          <w:lang w:bidi="el-GR"/>
        </w:rPr>
        <w:t xml:space="preserve">μηχανοκίνητο όχημα </w:t>
      </w:r>
      <w:r w:rsidR="0027655A" w:rsidRPr="00820A98">
        <w:rPr>
          <w:rFonts w:eastAsia="BNPP Sans Light" w:cstheme="minorHAnsi"/>
          <w:sz w:val="24"/>
          <w:szCs w:val="24"/>
          <w:lang w:bidi="el-GR"/>
        </w:rPr>
        <w:t xml:space="preserve">Arval </w:t>
      </w:r>
      <w:r w:rsidRPr="00820A98">
        <w:rPr>
          <w:rFonts w:eastAsia="BNPP Sans Light" w:cstheme="minorHAnsi"/>
          <w:sz w:val="24"/>
          <w:szCs w:val="24"/>
          <w:lang w:bidi="el-GR"/>
        </w:rPr>
        <w:t xml:space="preserve"> μέσω αυτοκόλλητου στο όχημα</w:t>
      </w:r>
      <w:r w:rsidR="00B03BA3" w:rsidRPr="00D20801">
        <w:rPr>
          <w:rFonts w:eastAsia="BNPP Sans Light" w:cstheme="minorHAnsi"/>
          <w:sz w:val="24"/>
          <w:szCs w:val="24"/>
          <w:lang w:bidi="el-GR"/>
        </w:rPr>
        <w:t xml:space="preserve"> </w:t>
      </w:r>
      <w:r w:rsidR="00B03BA3">
        <w:rPr>
          <w:rFonts w:eastAsia="BNPP Sans Light" w:cstheme="minorHAnsi"/>
          <w:sz w:val="24"/>
          <w:szCs w:val="24"/>
          <w:lang w:bidi="el-GR"/>
        </w:rPr>
        <w:t xml:space="preserve">ή </w:t>
      </w:r>
      <w:r w:rsidR="000635E7">
        <w:rPr>
          <w:rFonts w:eastAsia="BNPP Sans Light" w:cstheme="minorHAnsi"/>
          <w:sz w:val="24"/>
          <w:szCs w:val="24"/>
          <w:lang w:bidi="el-GR"/>
        </w:rPr>
        <w:t xml:space="preserve">έγγραφης ενημέρωσής σας από την </w:t>
      </w:r>
      <w:r w:rsidR="000635E7">
        <w:rPr>
          <w:rFonts w:eastAsia="BNPP Sans Light" w:cstheme="minorHAnsi"/>
          <w:sz w:val="24"/>
          <w:szCs w:val="24"/>
          <w:lang w:val="en-US" w:bidi="el-GR"/>
        </w:rPr>
        <w:t>Arval</w:t>
      </w:r>
      <w:r w:rsidR="000635E7" w:rsidRPr="00D20801">
        <w:rPr>
          <w:rFonts w:eastAsia="BNPP Sans Light" w:cstheme="minorHAnsi"/>
          <w:sz w:val="24"/>
          <w:szCs w:val="24"/>
          <w:lang w:bidi="el-GR"/>
        </w:rPr>
        <w:t xml:space="preserve"> </w:t>
      </w:r>
      <w:r w:rsidR="000635E7">
        <w:rPr>
          <w:rFonts w:eastAsia="BNPP Sans Light" w:cstheme="minorHAnsi"/>
          <w:sz w:val="24"/>
          <w:szCs w:val="24"/>
          <w:lang w:bidi="el-GR"/>
        </w:rPr>
        <w:t>(λ.χ. αν είστε ιδιώτης πελάτης, μέσω έγγραφης προσυμβατικής ενημέρωσης)</w:t>
      </w:r>
      <w:r w:rsidRPr="00820A98">
        <w:rPr>
          <w:rFonts w:eastAsia="BNPP Sans Light" w:cstheme="minorHAnsi"/>
          <w:sz w:val="24"/>
          <w:szCs w:val="24"/>
          <w:lang w:bidi="el-GR"/>
        </w:rPr>
        <w:t xml:space="preserve">. </w:t>
      </w:r>
    </w:p>
    <w:p w14:paraId="45688196" w14:textId="2CC9A8A6" w:rsidR="00820A98" w:rsidRDefault="00820A98" w:rsidP="00820A98">
      <w:pPr>
        <w:jc w:val="both"/>
        <w:rPr>
          <w:rFonts w:eastAsia="BNPP Sans Light" w:cstheme="minorHAnsi"/>
          <w:sz w:val="24"/>
          <w:szCs w:val="24"/>
          <w:lang w:bidi="el-GR"/>
        </w:rPr>
      </w:pPr>
      <w:r w:rsidRPr="00820A98">
        <w:rPr>
          <w:rFonts w:eastAsia="BNPP Sans Light" w:cstheme="minorHAnsi"/>
          <w:sz w:val="24"/>
          <w:szCs w:val="24"/>
          <w:lang w:bidi="el-GR"/>
        </w:rPr>
        <w:t>Όταν το όχημά σας είναι</w:t>
      </w:r>
      <w:r w:rsidR="0027655A" w:rsidRPr="0027655A">
        <w:rPr>
          <w:rFonts w:eastAsia="BNPP Sans Light" w:cstheme="minorHAnsi"/>
          <w:sz w:val="24"/>
          <w:szCs w:val="24"/>
          <w:lang w:bidi="el-GR"/>
        </w:rPr>
        <w:t xml:space="preserve"> </w:t>
      </w:r>
      <w:r w:rsidR="0027655A" w:rsidRPr="00820A98">
        <w:rPr>
          <w:rFonts w:eastAsia="BNPP Sans Light" w:cstheme="minorHAnsi"/>
          <w:sz w:val="24"/>
          <w:szCs w:val="24"/>
          <w:lang w:bidi="el-GR"/>
        </w:rPr>
        <w:t>συνδεδεμένο</w:t>
      </w:r>
      <w:r w:rsidRPr="00820A98">
        <w:rPr>
          <w:rFonts w:eastAsia="BNPP Sans Light" w:cstheme="minorHAnsi"/>
          <w:sz w:val="24"/>
          <w:szCs w:val="24"/>
          <w:lang w:bidi="el-GR"/>
        </w:rPr>
        <w:t xml:space="preserve"> μηχανοκίνητο όχημα  Arval, ορισμένα δεδομένα συλλέγονται από την Arval μέσω απομακρυσμένης μετάδοσης δεδομένων από τον εξοπλισμό τηλεματικής που είναι εγκατεστημένος στο μηχανοκίνητο όχημα (η «Συσκευή). Η Arval μπορεί να επεξεργαστεί τα εν λόγω δεδομένα </w:t>
      </w:r>
      <w:r w:rsidR="00E07A94">
        <w:rPr>
          <w:rFonts w:eastAsia="BNPP Sans Light" w:cstheme="minorHAnsi"/>
          <w:sz w:val="24"/>
          <w:szCs w:val="24"/>
          <w:lang w:bidi="el-GR"/>
        </w:rPr>
        <w:t xml:space="preserve"> </w:t>
      </w:r>
      <w:r w:rsidRPr="00820A98">
        <w:rPr>
          <w:rFonts w:eastAsia="BNPP Sans Light" w:cstheme="minorHAnsi"/>
          <w:sz w:val="24"/>
          <w:szCs w:val="24"/>
          <w:lang w:bidi="el-GR"/>
        </w:rPr>
        <w:t xml:space="preserve">για </w:t>
      </w:r>
      <w:r w:rsidR="00E07A94">
        <w:rPr>
          <w:rFonts w:eastAsia="BNPP Sans Light" w:cstheme="minorHAnsi"/>
          <w:sz w:val="24"/>
          <w:szCs w:val="24"/>
          <w:lang w:bidi="el-GR"/>
        </w:rPr>
        <w:t>να επιδιώξει</w:t>
      </w:r>
      <w:r w:rsidRPr="00820A98">
        <w:rPr>
          <w:rFonts w:eastAsia="BNPP Sans Light" w:cstheme="minorHAnsi"/>
          <w:sz w:val="24"/>
          <w:szCs w:val="24"/>
          <w:lang w:bidi="el-GR"/>
        </w:rPr>
        <w:t xml:space="preserve"> τα έννομα συμφέροντά της, όπως περιγράφεται στον παρακάτω πίνακα. Οι σκοποί της επεξεργασίας και ο χρόνος διατήρησης δεδομένων δεν υπερβαίνουν τις ενδείξεις που </w:t>
      </w:r>
      <w:r w:rsidR="00E07A94">
        <w:rPr>
          <w:rFonts w:eastAsia="BNPP Sans Light" w:cstheme="minorHAnsi"/>
          <w:sz w:val="24"/>
          <w:szCs w:val="24"/>
          <w:lang w:bidi="el-GR"/>
        </w:rPr>
        <w:t>αναφέρονται</w:t>
      </w:r>
      <w:r w:rsidR="00E07A94" w:rsidRPr="00820A98">
        <w:rPr>
          <w:rFonts w:eastAsia="BNPP Sans Light" w:cstheme="minorHAnsi"/>
          <w:sz w:val="24"/>
          <w:szCs w:val="24"/>
          <w:lang w:bidi="el-GR"/>
        </w:rPr>
        <w:t xml:space="preserve"> </w:t>
      </w:r>
      <w:r w:rsidRPr="00820A98">
        <w:rPr>
          <w:rFonts w:eastAsia="BNPP Sans Light" w:cstheme="minorHAnsi"/>
          <w:sz w:val="24"/>
          <w:szCs w:val="24"/>
          <w:lang w:bidi="el-GR"/>
        </w:rPr>
        <w:t>παρακάτω.</w:t>
      </w:r>
    </w:p>
    <w:tbl>
      <w:tblPr>
        <w:tblStyle w:val="TableauGrille5Fonc1"/>
        <w:tblW w:w="0" w:type="auto"/>
        <w:tblCellMar>
          <w:top w:w="113" w:type="dxa"/>
          <w:bottom w:w="113" w:type="dxa"/>
        </w:tblCellMar>
        <w:tblLook w:val="0600" w:firstRow="0" w:lastRow="0" w:firstColumn="0" w:lastColumn="0" w:noHBand="1" w:noVBand="1"/>
      </w:tblPr>
      <w:tblGrid>
        <w:gridCol w:w="4030"/>
        <w:gridCol w:w="2906"/>
        <w:gridCol w:w="2124"/>
      </w:tblGrid>
      <w:tr w:rsidR="00FD3034" w:rsidRPr="00511CD9" w14:paraId="11B26F51" w14:textId="77777777" w:rsidTr="00321EAC">
        <w:trPr>
          <w:tblHeader/>
        </w:trPr>
        <w:tc>
          <w:tcPr>
            <w:tcW w:w="4030" w:type="dxa"/>
            <w:shd w:val="clear" w:color="auto" w:fill="595959" w:themeFill="text1" w:themeFillTint="A6"/>
          </w:tcPr>
          <w:p w14:paraId="19369F5B" w14:textId="1DD89AF9" w:rsidR="00FD3034" w:rsidRPr="00292D1F" w:rsidRDefault="00FD3034" w:rsidP="00C82225">
            <w:pPr>
              <w:jc w:val="center"/>
              <w:rPr>
                <w:rFonts w:eastAsia="BNPP Sans Light" w:cstheme="minorHAnsi"/>
                <w:sz w:val="20"/>
                <w:szCs w:val="20"/>
                <w:lang w:val="en-GB" w:eastAsia="en-US"/>
              </w:rPr>
            </w:pPr>
            <w:r w:rsidRPr="00292D1F">
              <w:rPr>
                <w:rFonts w:eastAsia="BNPP Sans Light" w:cstheme="minorHAnsi"/>
                <w:sz w:val="20"/>
                <w:szCs w:val="20"/>
                <w:lang w:bidi="el-GR"/>
              </w:rPr>
              <w:t>ΔΕΔΟΜΕΝΑ</w:t>
            </w:r>
          </w:p>
        </w:tc>
        <w:tc>
          <w:tcPr>
            <w:tcW w:w="2906" w:type="dxa"/>
            <w:shd w:val="clear" w:color="auto" w:fill="595959" w:themeFill="text1" w:themeFillTint="A6"/>
          </w:tcPr>
          <w:p w14:paraId="5F8C18EF" w14:textId="77777777" w:rsidR="00FD3034" w:rsidRPr="00292D1F" w:rsidRDefault="00FD3034" w:rsidP="00C82225">
            <w:pPr>
              <w:jc w:val="center"/>
              <w:rPr>
                <w:rFonts w:eastAsia="BNPP Sans Light" w:cstheme="minorHAnsi"/>
                <w:sz w:val="20"/>
                <w:szCs w:val="20"/>
                <w:lang w:val="en-GB" w:eastAsia="en-US"/>
              </w:rPr>
            </w:pPr>
            <w:r w:rsidRPr="00292D1F">
              <w:rPr>
                <w:rFonts w:eastAsia="BNPP Sans Light" w:cstheme="minorHAnsi"/>
                <w:sz w:val="20"/>
                <w:szCs w:val="20"/>
                <w:lang w:bidi="el-GR"/>
              </w:rPr>
              <w:t>ΣΚΟΠΟΙ</w:t>
            </w:r>
          </w:p>
        </w:tc>
        <w:tc>
          <w:tcPr>
            <w:tcW w:w="2124" w:type="dxa"/>
            <w:shd w:val="clear" w:color="auto" w:fill="595959" w:themeFill="text1" w:themeFillTint="A6"/>
          </w:tcPr>
          <w:p w14:paraId="1CA56F7A" w14:textId="77777777" w:rsidR="00FD3034" w:rsidRPr="00292D1F" w:rsidRDefault="00FD3034" w:rsidP="00C82225">
            <w:pPr>
              <w:jc w:val="center"/>
              <w:rPr>
                <w:rFonts w:eastAsia="BNPP Sans Light" w:cstheme="minorHAnsi"/>
                <w:sz w:val="20"/>
                <w:szCs w:val="20"/>
                <w:lang w:val="en-GB" w:eastAsia="en-US"/>
              </w:rPr>
            </w:pPr>
            <w:r w:rsidRPr="00292D1F">
              <w:rPr>
                <w:rFonts w:eastAsia="BNPP Sans Light" w:cstheme="minorHAnsi"/>
                <w:sz w:val="20"/>
                <w:szCs w:val="20"/>
                <w:lang w:bidi="el-GR"/>
              </w:rPr>
              <w:t>ΠΕΡΙΟΔΟΣ ΔΙΑΤΗΡΗΣΗΣ</w:t>
            </w:r>
          </w:p>
        </w:tc>
      </w:tr>
      <w:tr w:rsidR="00FD3034" w:rsidRPr="00DB40AA" w14:paraId="7D497DED" w14:textId="77777777" w:rsidTr="00321EAC">
        <w:trPr>
          <w:cantSplit/>
        </w:trPr>
        <w:tc>
          <w:tcPr>
            <w:tcW w:w="4030" w:type="dxa"/>
          </w:tcPr>
          <w:p w14:paraId="056541A8" w14:textId="77777777" w:rsidR="00FD3034" w:rsidRPr="00292D1F" w:rsidRDefault="00FD3034" w:rsidP="00C82225">
            <w:pPr>
              <w:pStyle w:val="ListParagraph"/>
              <w:ind w:left="99"/>
              <w:rPr>
                <w:rFonts w:eastAsia="BNPP Sans Light" w:cstheme="minorHAnsi"/>
                <w:sz w:val="18"/>
                <w:szCs w:val="18"/>
                <w:lang w:val="el-GR" w:eastAsia="en-US"/>
              </w:rPr>
            </w:pPr>
            <w:r w:rsidRPr="00292D1F">
              <w:rPr>
                <w:rFonts w:eastAsia="BNPP Sans Light" w:cstheme="minorHAnsi"/>
                <w:sz w:val="18"/>
                <w:szCs w:val="18"/>
                <w:lang w:val="el-GR" w:bidi="el-GR"/>
              </w:rPr>
              <w:t>Διανυθέντα χιλιόμετρα στο τέλος κάθε ημέρας</w:t>
            </w:r>
          </w:p>
          <w:p w14:paraId="18948B99" w14:textId="77777777" w:rsidR="00FD3034" w:rsidRPr="00292D1F" w:rsidRDefault="00FD3034" w:rsidP="00C82225">
            <w:pPr>
              <w:pStyle w:val="ListParagraph"/>
              <w:ind w:left="99"/>
              <w:rPr>
                <w:rFonts w:eastAsia="BNPP Sans Light" w:cstheme="minorHAnsi"/>
                <w:sz w:val="18"/>
                <w:szCs w:val="18"/>
                <w:lang w:val="el-GR" w:eastAsia="en-US"/>
              </w:rPr>
            </w:pPr>
          </w:p>
          <w:p w14:paraId="15BC1D97" w14:textId="77777777" w:rsidR="00FD3034" w:rsidRPr="00292D1F" w:rsidRDefault="00FD3034" w:rsidP="00C82225">
            <w:pPr>
              <w:pStyle w:val="ListParagraph"/>
              <w:ind w:left="99"/>
              <w:rPr>
                <w:rFonts w:eastAsia="BNPP Sans Light" w:cstheme="minorHAnsi"/>
                <w:sz w:val="18"/>
                <w:szCs w:val="18"/>
                <w:lang w:val="el-GR" w:eastAsia="en-US"/>
              </w:rPr>
            </w:pPr>
          </w:p>
          <w:p w14:paraId="6CC7D563" w14:textId="77777777" w:rsidR="00FD3034" w:rsidRPr="00292D1F" w:rsidRDefault="00FD3034" w:rsidP="00C82225">
            <w:pPr>
              <w:pStyle w:val="ListParagraph"/>
              <w:ind w:left="99"/>
              <w:rPr>
                <w:rFonts w:eastAsia="BNPP Sans Light" w:cstheme="minorHAnsi"/>
                <w:sz w:val="18"/>
                <w:szCs w:val="18"/>
                <w:lang w:val="el-GR" w:eastAsia="en-US"/>
              </w:rPr>
            </w:pPr>
          </w:p>
          <w:p w14:paraId="49522542" w14:textId="77777777" w:rsidR="00FD3034" w:rsidRPr="00292D1F" w:rsidRDefault="00FD3034" w:rsidP="00C82225">
            <w:pPr>
              <w:pStyle w:val="ListParagraph"/>
              <w:ind w:left="99"/>
              <w:rPr>
                <w:rFonts w:eastAsia="BNPP Sans Light" w:cstheme="minorHAnsi"/>
                <w:sz w:val="18"/>
                <w:szCs w:val="18"/>
                <w:lang w:val="el-GR" w:eastAsia="en-US"/>
              </w:rPr>
            </w:pPr>
          </w:p>
          <w:p w14:paraId="6F6C3D33" w14:textId="77777777" w:rsidR="00FD3034" w:rsidRPr="00292D1F" w:rsidRDefault="00FD3034" w:rsidP="00C82225">
            <w:pPr>
              <w:pStyle w:val="ListParagraph"/>
              <w:ind w:left="99"/>
              <w:rPr>
                <w:rFonts w:eastAsia="BNPP Sans Light" w:cstheme="minorHAnsi"/>
                <w:sz w:val="18"/>
                <w:szCs w:val="18"/>
                <w:lang w:val="el-GR" w:eastAsia="en-US"/>
              </w:rPr>
            </w:pPr>
          </w:p>
          <w:p w14:paraId="2674C0C5" w14:textId="77777777" w:rsidR="00FD3034" w:rsidRPr="00292D1F" w:rsidRDefault="00FD3034" w:rsidP="00C82225">
            <w:pPr>
              <w:pStyle w:val="ListParagraph"/>
              <w:ind w:left="99"/>
              <w:rPr>
                <w:rFonts w:eastAsia="BNPP Sans Light" w:cstheme="minorHAnsi"/>
                <w:sz w:val="18"/>
                <w:szCs w:val="18"/>
                <w:lang w:val="el-GR" w:eastAsia="en-US"/>
              </w:rPr>
            </w:pPr>
          </w:p>
          <w:p w14:paraId="68140720" w14:textId="77777777" w:rsidR="00FD3034" w:rsidRPr="00292D1F" w:rsidRDefault="00FD3034" w:rsidP="00C82225">
            <w:pPr>
              <w:pStyle w:val="ListParagraph"/>
              <w:ind w:left="99"/>
              <w:rPr>
                <w:rFonts w:eastAsia="BNPP Sans Light" w:cstheme="minorHAnsi"/>
                <w:sz w:val="18"/>
                <w:szCs w:val="18"/>
                <w:lang w:val="el-GR" w:eastAsia="en-US"/>
              </w:rPr>
            </w:pPr>
          </w:p>
          <w:p w14:paraId="6362545A" w14:textId="77777777" w:rsidR="00FD3034" w:rsidRPr="00292D1F" w:rsidRDefault="00FD3034" w:rsidP="00C82225">
            <w:pPr>
              <w:pStyle w:val="ListParagraph"/>
              <w:ind w:left="99"/>
              <w:rPr>
                <w:rFonts w:eastAsia="BNPP Sans Light" w:cstheme="minorHAnsi"/>
                <w:sz w:val="18"/>
                <w:szCs w:val="18"/>
                <w:lang w:val="el-GR" w:eastAsia="en-US"/>
              </w:rPr>
            </w:pPr>
          </w:p>
          <w:p w14:paraId="4E4AF8F4" w14:textId="77777777" w:rsidR="00FD3034" w:rsidRPr="00292D1F" w:rsidRDefault="00FD3034" w:rsidP="00C82225">
            <w:pPr>
              <w:pStyle w:val="ListParagraph"/>
              <w:ind w:left="99"/>
              <w:rPr>
                <w:rFonts w:eastAsia="BNPP Sans Light" w:cstheme="minorHAnsi"/>
                <w:sz w:val="18"/>
                <w:szCs w:val="18"/>
                <w:lang w:val="el-GR" w:eastAsia="en-US"/>
              </w:rPr>
            </w:pPr>
          </w:p>
          <w:p w14:paraId="2D3D96F0" w14:textId="77777777" w:rsidR="00FD3034" w:rsidRPr="00292D1F" w:rsidRDefault="00FD3034" w:rsidP="00C82225">
            <w:pPr>
              <w:pStyle w:val="ListParagraph"/>
              <w:ind w:left="99"/>
              <w:rPr>
                <w:rFonts w:eastAsia="BNPP Sans Light" w:cstheme="minorHAnsi"/>
                <w:sz w:val="18"/>
                <w:szCs w:val="18"/>
                <w:lang w:val="el-GR" w:eastAsia="en-US"/>
              </w:rPr>
            </w:pPr>
          </w:p>
          <w:p w14:paraId="0053FBBF" w14:textId="77777777" w:rsidR="00F67AF0" w:rsidRPr="00CC0721" w:rsidRDefault="00F67AF0" w:rsidP="00C82225">
            <w:pPr>
              <w:pStyle w:val="ListParagraph"/>
              <w:ind w:left="99"/>
              <w:rPr>
                <w:rFonts w:eastAsia="BNPP Sans Light" w:cstheme="minorHAnsi"/>
                <w:sz w:val="18"/>
                <w:szCs w:val="18"/>
                <w:lang w:val="el-GR" w:bidi="el-GR"/>
              </w:rPr>
            </w:pPr>
          </w:p>
          <w:p w14:paraId="25AD4B41" w14:textId="07BB3ED8" w:rsidR="00F67AF0" w:rsidRPr="00CC0721" w:rsidRDefault="00F67AF0" w:rsidP="00CC0721">
            <w:pPr>
              <w:rPr>
                <w:rFonts w:eastAsia="BNPP Sans Light" w:cstheme="minorHAnsi"/>
                <w:sz w:val="18"/>
                <w:szCs w:val="18"/>
                <w:lang w:val="el-GR" w:bidi="el-GR"/>
              </w:rPr>
            </w:pPr>
          </w:p>
          <w:p w14:paraId="2ED4370D" w14:textId="319469D8" w:rsidR="00FD3034" w:rsidRPr="00292D1F" w:rsidRDefault="00FD3034" w:rsidP="00C82225">
            <w:pPr>
              <w:pStyle w:val="ListParagraph"/>
              <w:ind w:left="99"/>
              <w:rPr>
                <w:rFonts w:eastAsia="BNPP Sans Light" w:cstheme="minorHAnsi"/>
                <w:sz w:val="18"/>
                <w:szCs w:val="18"/>
                <w:lang w:val="el-GR" w:eastAsia="en-US"/>
              </w:rPr>
            </w:pPr>
            <w:r w:rsidRPr="00292D1F">
              <w:rPr>
                <w:rFonts w:eastAsia="BNPP Sans Light" w:cstheme="minorHAnsi"/>
                <w:sz w:val="18"/>
                <w:szCs w:val="18"/>
                <w:lang w:val="el-GR" w:bidi="el-GR"/>
              </w:rPr>
              <w:t xml:space="preserve">Επόμενες ημερομηνίες συντήρησης (κατά περίπτωση) </w:t>
            </w:r>
          </w:p>
          <w:p w14:paraId="1E50BA9A" w14:textId="77777777" w:rsidR="00FD3034" w:rsidRPr="00292D1F" w:rsidRDefault="00FD3034" w:rsidP="00C82225">
            <w:pPr>
              <w:pStyle w:val="ListParagraph"/>
              <w:ind w:left="99"/>
              <w:rPr>
                <w:rFonts w:eastAsia="BNPP Sans Light" w:cstheme="minorHAnsi"/>
                <w:sz w:val="18"/>
                <w:szCs w:val="18"/>
                <w:lang w:val="el-GR" w:eastAsia="en-US"/>
              </w:rPr>
            </w:pPr>
          </w:p>
          <w:p w14:paraId="1A13675C" w14:textId="77777777" w:rsidR="00FD3034" w:rsidRPr="00292D1F" w:rsidRDefault="00FD3034" w:rsidP="00C82225">
            <w:pPr>
              <w:pStyle w:val="ListParagraph"/>
              <w:ind w:left="99"/>
              <w:rPr>
                <w:rFonts w:eastAsia="BNPP Sans Light" w:cstheme="minorHAnsi"/>
                <w:sz w:val="18"/>
                <w:szCs w:val="18"/>
                <w:lang w:val="el-GR" w:eastAsia="en-US"/>
              </w:rPr>
            </w:pPr>
            <w:r w:rsidRPr="00292D1F">
              <w:rPr>
                <w:rFonts w:eastAsia="BNPP Sans Light" w:cstheme="minorHAnsi"/>
                <w:sz w:val="18"/>
                <w:szCs w:val="18"/>
                <w:lang w:val="el-GR" w:bidi="el-GR"/>
              </w:rPr>
              <w:t xml:space="preserve">Ειδοποιήσεις ταμπλό οχήματος (κατά περίπτωση) </w:t>
            </w:r>
          </w:p>
          <w:p w14:paraId="7570FDD9" w14:textId="77777777" w:rsidR="00FD3034" w:rsidRPr="00292D1F" w:rsidRDefault="00FD3034" w:rsidP="00C82225">
            <w:pPr>
              <w:pStyle w:val="ListParagraph"/>
              <w:ind w:left="99"/>
              <w:rPr>
                <w:rFonts w:eastAsia="BNPP Sans Light" w:cstheme="minorHAnsi"/>
                <w:sz w:val="18"/>
                <w:szCs w:val="18"/>
                <w:lang w:val="el-GR" w:eastAsia="en-US"/>
              </w:rPr>
            </w:pPr>
          </w:p>
          <w:p w14:paraId="0AC76E56" w14:textId="77777777" w:rsidR="00FD3034" w:rsidRPr="00292D1F" w:rsidRDefault="00FD3034" w:rsidP="00C82225">
            <w:pPr>
              <w:pStyle w:val="ListParagraph"/>
              <w:ind w:left="99"/>
              <w:rPr>
                <w:rFonts w:eastAsia="BNPP Sans Light" w:cstheme="minorHAnsi"/>
                <w:sz w:val="18"/>
                <w:szCs w:val="18"/>
                <w:lang w:val="el-GR" w:eastAsia="en-US"/>
              </w:rPr>
            </w:pPr>
            <w:r w:rsidRPr="00292D1F">
              <w:rPr>
                <w:rFonts w:eastAsia="BNPP Sans Light" w:cstheme="minorHAnsi"/>
                <w:sz w:val="18"/>
                <w:szCs w:val="18"/>
                <w:lang w:val="el-GR" w:bidi="el-GR"/>
              </w:rPr>
              <w:t xml:space="preserve">Τεχνικές ειδοποιήσεις </w:t>
            </w:r>
            <w:r w:rsidRPr="00292D1F">
              <w:rPr>
                <w:rFonts w:eastAsia="BNPP Sans Light" w:cstheme="minorHAnsi"/>
                <w:sz w:val="18"/>
                <w:szCs w:val="18"/>
                <w:lang w:bidi="el-GR"/>
              </w:rPr>
              <w:t>DTC</w:t>
            </w:r>
            <w:r w:rsidRPr="00292D1F">
              <w:rPr>
                <w:rFonts w:eastAsia="BNPP Sans Light" w:cstheme="minorHAnsi"/>
                <w:sz w:val="18"/>
                <w:szCs w:val="18"/>
                <w:lang w:val="el-GR" w:bidi="el-GR"/>
              </w:rPr>
              <w:t xml:space="preserve"> (Κωδικός διάγνωσης προβλήματος) (κατά περίπτωση)</w:t>
            </w:r>
          </w:p>
          <w:p w14:paraId="1FE0A080" w14:textId="77777777" w:rsidR="00FD3034" w:rsidRPr="00292D1F" w:rsidRDefault="00FD3034" w:rsidP="00C82225">
            <w:pPr>
              <w:pStyle w:val="ListParagraph"/>
              <w:ind w:left="99"/>
              <w:rPr>
                <w:rFonts w:eastAsia="BNPP Sans Light" w:cstheme="minorHAnsi"/>
                <w:sz w:val="18"/>
                <w:szCs w:val="18"/>
                <w:lang w:val="el-GR" w:eastAsia="en-US"/>
              </w:rPr>
            </w:pPr>
          </w:p>
          <w:p w14:paraId="72EC147A" w14:textId="77777777" w:rsidR="00FD3034" w:rsidRPr="00292D1F" w:rsidRDefault="00FD3034" w:rsidP="00C82225">
            <w:pPr>
              <w:pStyle w:val="ListParagraph"/>
              <w:ind w:left="99"/>
              <w:rPr>
                <w:rFonts w:eastAsia="BNPP Sans Light" w:cstheme="minorHAnsi"/>
                <w:sz w:val="18"/>
                <w:szCs w:val="18"/>
                <w:lang w:val="el-GR" w:eastAsia="en-US"/>
              </w:rPr>
            </w:pPr>
            <w:r w:rsidRPr="00292D1F">
              <w:rPr>
                <w:rFonts w:eastAsia="BNPP Sans Light" w:cstheme="minorHAnsi"/>
                <w:sz w:val="18"/>
                <w:szCs w:val="18"/>
                <w:lang w:val="el-GR" w:bidi="el-GR"/>
              </w:rPr>
              <w:t>Για ηλεκτρικά οχήματα: κατάσταση μπαταρίας</w:t>
            </w:r>
          </w:p>
        </w:tc>
        <w:tc>
          <w:tcPr>
            <w:tcW w:w="2906" w:type="dxa"/>
          </w:tcPr>
          <w:p w14:paraId="65DA70B9" w14:textId="444AD6B9" w:rsidR="00FD3034" w:rsidRPr="00CC0721" w:rsidRDefault="00FD3034" w:rsidP="00C82225">
            <w:pPr>
              <w:jc w:val="both"/>
              <w:rPr>
                <w:rFonts w:eastAsia="BNPP Sans Light" w:cstheme="minorHAnsi"/>
                <w:sz w:val="18"/>
                <w:szCs w:val="18"/>
                <w:lang w:val="el-GR" w:eastAsia="en-US"/>
              </w:rPr>
            </w:pPr>
            <w:r w:rsidRPr="00CC0721">
              <w:rPr>
                <w:rFonts w:eastAsia="BNPP Sans Light" w:cstheme="minorHAnsi"/>
                <w:sz w:val="18"/>
                <w:szCs w:val="18"/>
                <w:lang w:val="el-GR" w:bidi="el-GR"/>
              </w:rPr>
              <w:lastRenderedPageBreak/>
              <w:t>Προ</w:t>
            </w:r>
            <w:r w:rsidR="00DB40AA" w:rsidRPr="00CC0721">
              <w:rPr>
                <w:rFonts w:eastAsia="BNPP Sans Light" w:cstheme="minorHAnsi"/>
                <w:sz w:val="18"/>
                <w:szCs w:val="18"/>
                <w:lang w:val="el-GR" w:bidi="el-GR"/>
              </w:rPr>
              <w:t>ληπτική</w:t>
            </w:r>
            <w:r w:rsidRPr="00CC0721">
              <w:rPr>
                <w:rFonts w:eastAsia="BNPP Sans Light" w:cstheme="minorHAnsi"/>
                <w:sz w:val="18"/>
                <w:szCs w:val="18"/>
                <w:lang w:val="el-GR" w:bidi="el-GR"/>
              </w:rPr>
              <w:t xml:space="preserve"> πρόταση προσαρμογής της </w:t>
            </w:r>
            <w:r w:rsidR="00DB40AA" w:rsidRPr="00CC0721">
              <w:rPr>
                <w:rFonts w:eastAsia="BNPP Sans Light" w:cstheme="minorHAnsi"/>
                <w:sz w:val="18"/>
                <w:szCs w:val="18"/>
                <w:lang w:val="el-GR" w:bidi="el-GR"/>
              </w:rPr>
              <w:t>εκάστοτε</w:t>
            </w:r>
            <w:r w:rsidRPr="00CC0721">
              <w:rPr>
                <w:rFonts w:eastAsia="BNPP Sans Light" w:cstheme="minorHAnsi"/>
                <w:sz w:val="18"/>
                <w:szCs w:val="18"/>
                <w:lang w:val="el-GR" w:bidi="el-GR"/>
              </w:rPr>
              <w:t xml:space="preserve"> σύμβασης μίσθωσης (διάρκεια ή/και  χιλιόμετρα) </w:t>
            </w:r>
          </w:p>
          <w:p w14:paraId="4E1A5AA6" w14:textId="6F39057E" w:rsidR="00FD3034" w:rsidRPr="00CC0721" w:rsidRDefault="00FD3034" w:rsidP="00C82225">
            <w:pPr>
              <w:jc w:val="both"/>
              <w:rPr>
                <w:rFonts w:eastAsia="BNPP Sans Light" w:cstheme="minorHAnsi"/>
                <w:sz w:val="18"/>
                <w:szCs w:val="18"/>
                <w:lang w:val="el-GR" w:eastAsia="en-US"/>
              </w:rPr>
            </w:pPr>
            <w:r w:rsidRPr="00CC0721">
              <w:rPr>
                <w:rFonts w:eastAsia="BNPP Sans Light" w:cstheme="minorHAnsi"/>
                <w:sz w:val="18"/>
                <w:szCs w:val="18"/>
                <w:lang w:val="el-GR" w:bidi="el-GR"/>
              </w:rPr>
              <w:t>Προ</w:t>
            </w:r>
            <w:r w:rsidR="00DB40AA" w:rsidRPr="00CC0721">
              <w:rPr>
                <w:rFonts w:eastAsia="BNPP Sans Light" w:cstheme="minorHAnsi"/>
                <w:sz w:val="18"/>
                <w:szCs w:val="18"/>
                <w:lang w:val="el-GR" w:bidi="el-GR"/>
              </w:rPr>
              <w:t>ληπτική</w:t>
            </w:r>
            <w:r w:rsidRPr="00CC0721">
              <w:rPr>
                <w:rFonts w:eastAsia="BNPP Sans Light" w:cstheme="minorHAnsi"/>
                <w:sz w:val="18"/>
                <w:szCs w:val="18"/>
                <w:lang w:val="el-GR" w:bidi="el-GR"/>
              </w:rPr>
              <w:t xml:space="preserve"> συντήρηση του μηχανοκίνητου οχήματος (ειδοποίηση για </w:t>
            </w:r>
            <w:r w:rsidR="00DB40AA" w:rsidRPr="00CC0721">
              <w:rPr>
                <w:rFonts w:eastAsia="BNPP Sans Light" w:cstheme="minorHAnsi"/>
                <w:sz w:val="18"/>
                <w:szCs w:val="18"/>
                <w:lang w:val="el-GR" w:bidi="el-GR"/>
              </w:rPr>
              <w:t>το</w:t>
            </w:r>
            <w:r w:rsidRPr="00CC0721">
              <w:rPr>
                <w:rFonts w:eastAsia="BNPP Sans Light" w:cstheme="minorHAnsi"/>
                <w:sz w:val="18"/>
                <w:szCs w:val="18"/>
                <w:lang w:val="el-GR" w:bidi="el-GR"/>
              </w:rPr>
              <w:t xml:space="preserve"> επόμενο σέρβις ή/και συντήρηση του μηχανοκίνητου οχήματος) </w:t>
            </w:r>
          </w:p>
          <w:p w14:paraId="44C37EC5" w14:textId="3D4D1314" w:rsidR="00FD3034" w:rsidRPr="00292D1F" w:rsidRDefault="00FD3034" w:rsidP="00C82225">
            <w:pPr>
              <w:jc w:val="both"/>
              <w:rPr>
                <w:rFonts w:eastAsia="BNPP Sans Light" w:cstheme="minorHAnsi"/>
                <w:sz w:val="18"/>
                <w:szCs w:val="18"/>
                <w:lang w:val="el-GR" w:eastAsia="en-US"/>
              </w:rPr>
            </w:pPr>
            <w:r w:rsidRPr="00CC0721">
              <w:rPr>
                <w:rFonts w:eastAsia="BNPP Sans Light" w:cstheme="minorHAnsi"/>
                <w:sz w:val="18"/>
                <w:szCs w:val="18"/>
                <w:lang w:val="el-GR" w:bidi="el-GR"/>
              </w:rPr>
              <w:t xml:space="preserve">Ανίχνευση </w:t>
            </w:r>
            <w:r w:rsidR="00DB40AA" w:rsidRPr="00CC0721">
              <w:rPr>
                <w:rFonts w:eastAsia="BNPP Sans Light" w:cstheme="minorHAnsi"/>
                <w:sz w:val="18"/>
                <w:szCs w:val="18"/>
                <w:lang w:val="el-GR" w:bidi="el-GR"/>
              </w:rPr>
              <w:t>μεταβολής</w:t>
            </w:r>
            <w:r w:rsidRPr="00CC0721">
              <w:rPr>
                <w:rFonts w:eastAsia="BNPP Sans Light" w:cstheme="minorHAnsi"/>
                <w:sz w:val="18"/>
                <w:szCs w:val="18"/>
                <w:lang w:val="el-GR" w:bidi="el-GR"/>
              </w:rPr>
              <w:t xml:space="preserve"> της ένδειξης </w:t>
            </w:r>
            <w:r w:rsidR="00DB40AA" w:rsidRPr="00CC0721">
              <w:rPr>
                <w:rFonts w:eastAsia="BNPP Sans Light" w:cstheme="minorHAnsi"/>
                <w:sz w:val="18"/>
                <w:szCs w:val="18"/>
                <w:lang w:val="el-GR" w:bidi="el-GR"/>
              </w:rPr>
              <w:t>μετρητή χιλιομέτρων</w:t>
            </w:r>
          </w:p>
          <w:p w14:paraId="31567C38" w14:textId="7E5DBACE" w:rsidR="00321EAC" w:rsidRPr="00CC0721" w:rsidRDefault="00321EAC" w:rsidP="00C82225">
            <w:pPr>
              <w:rPr>
                <w:rFonts w:eastAsia="BNPP Sans Light" w:cstheme="minorHAnsi"/>
                <w:sz w:val="18"/>
                <w:szCs w:val="18"/>
                <w:lang w:val="el-GR" w:bidi="el-GR"/>
              </w:rPr>
            </w:pPr>
          </w:p>
          <w:p w14:paraId="1AE3281B" w14:textId="68D8E2EE" w:rsidR="00FD3034" w:rsidRPr="00CC0721" w:rsidRDefault="00FD3034" w:rsidP="00C82225">
            <w:pPr>
              <w:rPr>
                <w:rFonts w:eastAsia="BNPP Sans Light" w:cstheme="minorHAnsi"/>
                <w:sz w:val="18"/>
                <w:szCs w:val="18"/>
                <w:lang w:val="el-GR" w:eastAsia="en-US"/>
              </w:rPr>
            </w:pPr>
            <w:r w:rsidRPr="00CC0721">
              <w:rPr>
                <w:rFonts w:eastAsia="BNPP Sans Light" w:cstheme="minorHAnsi"/>
                <w:sz w:val="18"/>
                <w:szCs w:val="18"/>
                <w:lang w:val="el-GR" w:bidi="el-GR"/>
              </w:rPr>
              <w:t>Προ</w:t>
            </w:r>
            <w:r w:rsidR="00BE09EC" w:rsidRPr="00CC0721">
              <w:rPr>
                <w:rFonts w:eastAsia="BNPP Sans Light" w:cstheme="minorHAnsi"/>
                <w:sz w:val="18"/>
                <w:szCs w:val="18"/>
                <w:lang w:val="el-GR" w:bidi="el-GR"/>
              </w:rPr>
              <w:t>ληπτική</w:t>
            </w:r>
            <w:r w:rsidRPr="00CC0721">
              <w:rPr>
                <w:rFonts w:eastAsia="BNPP Sans Light" w:cstheme="minorHAnsi"/>
                <w:sz w:val="18"/>
                <w:szCs w:val="18"/>
                <w:lang w:val="el-GR" w:bidi="el-GR"/>
              </w:rPr>
              <w:t xml:space="preserve"> διαχείριση των υπηρεσιών συντήρησης. Προληπτική συντήρηση. </w:t>
            </w:r>
            <w:r w:rsidRPr="00CC0721">
              <w:rPr>
                <w:rFonts w:eastAsia="BNPP Sans Light" w:cstheme="minorHAnsi"/>
                <w:sz w:val="18"/>
                <w:szCs w:val="18"/>
                <w:lang w:val="el-GR" w:bidi="el-GR"/>
              </w:rPr>
              <w:br/>
              <w:t>Προ</w:t>
            </w:r>
            <w:r w:rsidR="00BE09EC" w:rsidRPr="00CC0721">
              <w:rPr>
                <w:rFonts w:eastAsia="BNPP Sans Light" w:cstheme="minorHAnsi"/>
                <w:sz w:val="18"/>
                <w:szCs w:val="18"/>
                <w:lang w:val="el-GR" w:bidi="el-GR"/>
              </w:rPr>
              <w:t>ληπτική</w:t>
            </w:r>
            <w:r w:rsidRPr="00CC0721">
              <w:rPr>
                <w:rFonts w:eastAsia="BNPP Sans Light" w:cstheme="minorHAnsi"/>
                <w:sz w:val="18"/>
                <w:szCs w:val="18"/>
                <w:lang w:val="el-GR" w:bidi="el-GR"/>
              </w:rPr>
              <w:t xml:space="preserve"> διαχείριση της σύμβασης ( χιλιόμετρα/διάρκεια) </w:t>
            </w:r>
          </w:p>
          <w:p w14:paraId="24A36855" w14:textId="77777777" w:rsidR="00F67AF0" w:rsidRPr="00CC0721" w:rsidRDefault="00F67AF0" w:rsidP="00C82225">
            <w:pPr>
              <w:rPr>
                <w:rFonts w:eastAsia="BNPP Sans Light" w:cstheme="minorHAnsi"/>
                <w:sz w:val="18"/>
                <w:szCs w:val="18"/>
                <w:lang w:val="el-GR" w:bidi="el-GR"/>
              </w:rPr>
            </w:pPr>
          </w:p>
          <w:p w14:paraId="1679214E" w14:textId="77777777" w:rsidR="00F67AF0" w:rsidRPr="00CC0721" w:rsidRDefault="00F67AF0" w:rsidP="00C82225">
            <w:pPr>
              <w:rPr>
                <w:rFonts w:eastAsia="BNPP Sans Light" w:cstheme="minorHAnsi"/>
                <w:sz w:val="18"/>
                <w:szCs w:val="18"/>
                <w:lang w:val="el-GR" w:bidi="el-GR"/>
              </w:rPr>
            </w:pPr>
          </w:p>
          <w:p w14:paraId="178653CD" w14:textId="16D84EB9" w:rsidR="00FD3034" w:rsidRPr="00292D1F" w:rsidRDefault="00FD3034" w:rsidP="00F67AF0">
            <w:pPr>
              <w:rPr>
                <w:rFonts w:eastAsia="BNPP Sans Light" w:cstheme="minorHAnsi"/>
                <w:sz w:val="18"/>
                <w:szCs w:val="18"/>
                <w:lang w:val="el-GR" w:eastAsia="en-US"/>
              </w:rPr>
            </w:pPr>
            <w:r w:rsidRPr="00CC0721">
              <w:rPr>
                <w:rFonts w:eastAsia="BNPP Sans Light" w:cstheme="minorHAnsi"/>
                <w:sz w:val="18"/>
                <w:szCs w:val="18"/>
                <w:lang w:val="el-GR" w:bidi="el-GR"/>
              </w:rPr>
              <w:t>Προ</w:t>
            </w:r>
            <w:r w:rsidR="00F67AF0" w:rsidRPr="00CC0721">
              <w:rPr>
                <w:rFonts w:eastAsia="BNPP Sans Light" w:cstheme="minorHAnsi"/>
                <w:sz w:val="18"/>
                <w:szCs w:val="18"/>
                <w:lang w:val="el-GR" w:bidi="el-GR"/>
              </w:rPr>
              <w:t>ληπτική</w:t>
            </w:r>
            <w:r w:rsidRPr="00CC0721">
              <w:rPr>
                <w:rFonts w:eastAsia="BNPP Sans Light" w:cstheme="minorHAnsi"/>
                <w:sz w:val="18"/>
                <w:szCs w:val="18"/>
                <w:lang w:val="el-GR" w:bidi="el-GR"/>
              </w:rPr>
              <w:t xml:space="preserve"> διαχείριση των υπηρεσιών συντήρησης. Προληπτική συντήρηση.</w:t>
            </w:r>
            <w:r w:rsidRPr="00CC0721">
              <w:rPr>
                <w:rFonts w:eastAsia="BNPP Sans Light" w:cstheme="minorHAnsi"/>
                <w:sz w:val="18"/>
                <w:szCs w:val="18"/>
                <w:lang w:val="el-GR" w:bidi="el-GR"/>
              </w:rPr>
              <w:br/>
              <w:t>Προ</w:t>
            </w:r>
            <w:r w:rsidR="00F67AF0" w:rsidRPr="00CC0721">
              <w:rPr>
                <w:rFonts w:eastAsia="BNPP Sans Light" w:cstheme="minorHAnsi"/>
                <w:sz w:val="18"/>
                <w:szCs w:val="18"/>
                <w:lang w:val="el-GR" w:bidi="el-GR"/>
              </w:rPr>
              <w:t>ληπτική</w:t>
            </w:r>
            <w:r w:rsidRPr="00CC0721">
              <w:rPr>
                <w:rFonts w:eastAsia="BNPP Sans Light" w:cstheme="minorHAnsi"/>
                <w:sz w:val="18"/>
                <w:szCs w:val="18"/>
                <w:lang w:val="el-GR" w:bidi="el-GR"/>
              </w:rPr>
              <w:t xml:space="preserve"> διαχείριση των όρων της σύμβασης (χιλιόμετρα/διάρκεια)</w:t>
            </w:r>
          </w:p>
        </w:tc>
        <w:tc>
          <w:tcPr>
            <w:tcW w:w="2124" w:type="dxa"/>
          </w:tcPr>
          <w:p w14:paraId="17499799" w14:textId="77777777" w:rsidR="00FD3034" w:rsidRPr="00292D1F" w:rsidRDefault="00FD3034" w:rsidP="00C82225">
            <w:pPr>
              <w:jc w:val="both"/>
              <w:rPr>
                <w:rFonts w:eastAsia="BNPP Sans Light" w:cstheme="minorHAnsi"/>
                <w:sz w:val="18"/>
                <w:szCs w:val="18"/>
                <w:lang w:val="en-GB" w:eastAsia="en-US"/>
              </w:rPr>
            </w:pPr>
            <w:r w:rsidRPr="00292D1F">
              <w:rPr>
                <w:rFonts w:eastAsia="BNPP Sans Light" w:cstheme="minorHAnsi"/>
                <w:sz w:val="18"/>
                <w:szCs w:val="18"/>
                <w:lang w:bidi="el-GR"/>
              </w:rPr>
              <w:lastRenderedPageBreak/>
              <w:t>Διάρκεια σύμβασης + 1 έτος</w:t>
            </w:r>
          </w:p>
        </w:tc>
      </w:tr>
      <w:tr w:rsidR="00FD3034" w:rsidRPr="00DB40AA" w14:paraId="246829FB" w14:textId="77777777" w:rsidTr="00321EAC">
        <w:trPr>
          <w:cantSplit/>
          <w:trHeight w:val="1277"/>
        </w:trPr>
        <w:tc>
          <w:tcPr>
            <w:tcW w:w="4030" w:type="dxa"/>
          </w:tcPr>
          <w:p w14:paraId="493F7A50" w14:textId="77777777" w:rsidR="00244927" w:rsidRPr="009B4BEB" w:rsidRDefault="00FD3034" w:rsidP="00C82225">
            <w:pPr>
              <w:rPr>
                <w:rFonts w:eastAsia="BNPP Sans Light" w:cstheme="minorHAnsi"/>
                <w:sz w:val="18"/>
                <w:szCs w:val="18"/>
                <w:lang w:val="el-GR" w:eastAsia="en-US"/>
              </w:rPr>
            </w:pPr>
            <w:r w:rsidRPr="009B4BEB">
              <w:rPr>
                <w:rFonts w:eastAsia="BNPP Sans Light" w:cstheme="minorHAnsi"/>
                <w:sz w:val="18"/>
                <w:szCs w:val="18"/>
                <w:lang w:val="el-GR" w:bidi="el-GR"/>
              </w:rPr>
              <w:t>Σε περίπτωση κλοπής</w:t>
            </w:r>
            <w:r w:rsidR="00F67AF0" w:rsidRPr="009B4BEB">
              <w:rPr>
                <w:rFonts w:eastAsia="BNPP Sans Light" w:cstheme="minorHAnsi"/>
                <w:sz w:val="18"/>
                <w:szCs w:val="18"/>
                <w:lang w:val="el-GR" w:bidi="el-GR"/>
              </w:rPr>
              <w:t xml:space="preserve"> </w:t>
            </w:r>
            <w:r w:rsidRPr="009B4BEB">
              <w:rPr>
                <w:rFonts w:eastAsia="BNPP Sans Light" w:cstheme="minorHAnsi"/>
                <w:sz w:val="18"/>
                <w:szCs w:val="18"/>
                <w:lang w:val="el-GR" w:bidi="el-GR"/>
              </w:rPr>
              <w:t>του οχήματος:</w:t>
            </w:r>
          </w:p>
          <w:p w14:paraId="2CFBAEBB" w14:textId="7DB159AD" w:rsidR="00FD3034" w:rsidRPr="00CA4E17" w:rsidRDefault="00FD3034" w:rsidP="00C82225">
            <w:pPr>
              <w:rPr>
                <w:rFonts w:eastAsia="BNPP Sans Light" w:cstheme="minorHAnsi"/>
                <w:sz w:val="18"/>
                <w:szCs w:val="18"/>
                <w:lang w:val="el-GR" w:eastAsia="en-US"/>
              </w:rPr>
            </w:pPr>
            <w:r w:rsidRPr="009B4BEB">
              <w:rPr>
                <w:rFonts w:eastAsia="BNPP Sans Light" w:cstheme="minorHAnsi"/>
                <w:sz w:val="18"/>
                <w:szCs w:val="18"/>
                <w:lang w:val="el-GR" w:bidi="el-GR"/>
              </w:rPr>
              <w:t xml:space="preserve">Συλλογή θέσεων </w:t>
            </w:r>
            <w:r w:rsidRPr="00CA4E17">
              <w:rPr>
                <w:rFonts w:eastAsia="BNPP Sans Light" w:cstheme="minorHAnsi"/>
                <w:sz w:val="18"/>
                <w:szCs w:val="18"/>
                <w:lang w:val="el-GR" w:bidi="el-GR"/>
              </w:rPr>
              <w:t>γεω</w:t>
            </w:r>
            <w:r w:rsidR="00F67AF0" w:rsidRPr="00CA4E17">
              <w:rPr>
                <w:rFonts w:eastAsia="BNPP Sans Light" w:cstheme="minorHAnsi"/>
                <w:sz w:val="18"/>
                <w:szCs w:val="18"/>
                <w:lang w:val="el-GR" w:bidi="el-GR"/>
              </w:rPr>
              <w:t xml:space="preserve">εντοπισμού </w:t>
            </w:r>
            <w:r w:rsidR="00CA4E17">
              <w:rPr>
                <w:rFonts w:eastAsia="BNPP Sans Light" w:cstheme="minorHAnsi"/>
                <w:sz w:val="18"/>
                <w:szCs w:val="18"/>
                <w:lang w:val="el-GR" w:bidi="el-GR"/>
              </w:rPr>
              <w:t>όταν συντελεστεί</w:t>
            </w:r>
            <w:r w:rsidRPr="00CA4E17">
              <w:rPr>
                <w:rFonts w:eastAsia="BNPP Sans Light" w:cstheme="minorHAnsi"/>
                <w:sz w:val="18"/>
                <w:szCs w:val="18"/>
                <w:lang w:val="el-GR" w:bidi="el-GR"/>
              </w:rPr>
              <w:t xml:space="preserve"> η </w:t>
            </w:r>
            <w:r w:rsidR="00E91DF1" w:rsidRPr="00CA4E17">
              <w:rPr>
                <w:rFonts w:eastAsia="BNPP Sans Light" w:cstheme="minorHAnsi"/>
                <w:sz w:val="18"/>
                <w:szCs w:val="18"/>
                <w:lang w:val="el-GR" w:bidi="el-GR"/>
              </w:rPr>
              <w:t>τυπική και</w:t>
            </w:r>
            <w:r w:rsidR="003222D8" w:rsidRPr="00CA4E17">
              <w:rPr>
                <w:rFonts w:eastAsia="BNPP Sans Light" w:cstheme="minorHAnsi"/>
                <w:sz w:val="18"/>
                <w:szCs w:val="18"/>
                <w:lang w:val="el-GR" w:bidi="el-GR"/>
              </w:rPr>
              <w:t xml:space="preserve"> </w:t>
            </w:r>
            <w:r w:rsidRPr="00CA4E17">
              <w:rPr>
                <w:rFonts w:eastAsia="BNPP Sans Light" w:cstheme="minorHAnsi"/>
                <w:sz w:val="18"/>
                <w:szCs w:val="18"/>
                <w:lang w:val="el-GR" w:bidi="el-GR"/>
              </w:rPr>
              <w:t>επίσημη αξίωση</w:t>
            </w:r>
          </w:p>
          <w:p w14:paraId="4E6AFDA5" w14:textId="77777777" w:rsidR="00FD3034" w:rsidRPr="00CA4E17" w:rsidRDefault="00FD3034" w:rsidP="00C82225">
            <w:pPr>
              <w:rPr>
                <w:rFonts w:eastAsia="BNPP Sans Light" w:cstheme="minorHAnsi"/>
                <w:sz w:val="18"/>
                <w:szCs w:val="18"/>
                <w:lang w:val="el-GR" w:eastAsia="en-US"/>
              </w:rPr>
            </w:pPr>
          </w:p>
          <w:p w14:paraId="190CE58C" w14:textId="77777777" w:rsidR="00244927" w:rsidRPr="00CA4E17" w:rsidRDefault="00244927" w:rsidP="00C82225">
            <w:pPr>
              <w:rPr>
                <w:rFonts w:eastAsia="BNPP Sans Light" w:cstheme="minorHAnsi"/>
                <w:sz w:val="18"/>
                <w:szCs w:val="18"/>
                <w:lang w:val="el-GR" w:bidi="el-GR"/>
              </w:rPr>
            </w:pPr>
          </w:p>
          <w:p w14:paraId="25D40E3C" w14:textId="77777777" w:rsidR="00244927" w:rsidRPr="00CA4E17" w:rsidRDefault="00244927" w:rsidP="00C82225">
            <w:pPr>
              <w:rPr>
                <w:rFonts w:eastAsia="BNPP Sans Light" w:cstheme="minorHAnsi"/>
                <w:sz w:val="18"/>
                <w:szCs w:val="18"/>
                <w:lang w:val="el-GR" w:bidi="el-GR"/>
              </w:rPr>
            </w:pPr>
          </w:p>
          <w:p w14:paraId="7991883E" w14:textId="6E293821" w:rsidR="00FD3034" w:rsidRPr="009B4BEB" w:rsidRDefault="00FD3034" w:rsidP="00C82225">
            <w:pPr>
              <w:rPr>
                <w:rFonts w:eastAsia="BNPP Sans Light" w:cstheme="minorHAnsi"/>
                <w:sz w:val="18"/>
                <w:szCs w:val="18"/>
                <w:lang w:val="el-GR" w:eastAsia="en-US"/>
              </w:rPr>
            </w:pPr>
            <w:r w:rsidRPr="00CA4E17">
              <w:rPr>
                <w:rFonts w:eastAsia="BNPP Sans Light" w:cstheme="minorHAnsi"/>
                <w:sz w:val="18"/>
                <w:szCs w:val="18"/>
                <w:lang w:val="el-GR" w:bidi="el-GR"/>
              </w:rPr>
              <w:t>Σε περίπτωση επισφαλούς απαίτησης ή κατάχρησης: Συλλογή θέσεων γεω</w:t>
            </w:r>
            <w:r w:rsidR="003222D8" w:rsidRPr="00CA4E17">
              <w:rPr>
                <w:rFonts w:eastAsia="BNPP Sans Light" w:cstheme="minorHAnsi"/>
                <w:sz w:val="18"/>
                <w:szCs w:val="18"/>
                <w:lang w:val="el-GR" w:bidi="el-GR"/>
              </w:rPr>
              <w:t>εντοπισμού</w:t>
            </w:r>
            <w:r w:rsidR="00244927" w:rsidRPr="00CA4E17">
              <w:rPr>
                <w:rFonts w:eastAsia="BNPP Sans Light" w:cstheme="minorHAnsi"/>
                <w:sz w:val="18"/>
                <w:szCs w:val="18"/>
                <w:lang w:val="el-GR" w:bidi="el-GR"/>
              </w:rPr>
              <w:t xml:space="preserve"> </w:t>
            </w:r>
            <w:r w:rsidR="00CA4E17">
              <w:rPr>
                <w:rFonts w:eastAsia="BNPP Sans Light" w:cstheme="minorHAnsi"/>
                <w:sz w:val="18"/>
                <w:szCs w:val="18"/>
                <w:lang w:val="el-GR" w:bidi="el-GR"/>
              </w:rPr>
              <w:t>όταν συντελεστεί</w:t>
            </w:r>
            <w:r w:rsidRPr="00CA4E17">
              <w:rPr>
                <w:rFonts w:eastAsia="BNPP Sans Light" w:cstheme="minorHAnsi"/>
                <w:sz w:val="18"/>
                <w:szCs w:val="18"/>
                <w:lang w:val="el-GR" w:bidi="el-GR"/>
              </w:rPr>
              <w:t xml:space="preserve"> η </w:t>
            </w:r>
            <w:r w:rsidR="003222D8" w:rsidRPr="00CA4E17">
              <w:rPr>
                <w:rFonts w:eastAsia="BNPP Sans Light" w:cstheme="minorHAnsi"/>
                <w:sz w:val="18"/>
                <w:szCs w:val="18"/>
                <w:lang w:val="el-GR" w:bidi="el-GR"/>
              </w:rPr>
              <w:t xml:space="preserve">τυπική και </w:t>
            </w:r>
            <w:r w:rsidRPr="00CA4E17">
              <w:rPr>
                <w:rFonts w:eastAsia="BNPP Sans Light" w:cstheme="minorHAnsi"/>
                <w:sz w:val="18"/>
                <w:szCs w:val="18"/>
                <w:lang w:val="el-GR" w:bidi="el-GR"/>
              </w:rPr>
              <w:t>επίσημη αξίωση</w:t>
            </w:r>
          </w:p>
          <w:p w14:paraId="4E4F194D" w14:textId="0EAF84C1" w:rsidR="00FD3034" w:rsidRPr="00292D1F" w:rsidRDefault="00FD3034" w:rsidP="00C82225">
            <w:pPr>
              <w:rPr>
                <w:rFonts w:eastAsia="BNPP Sans Light" w:cstheme="minorHAnsi"/>
                <w:sz w:val="18"/>
                <w:szCs w:val="18"/>
                <w:lang w:val="el-GR" w:eastAsia="en-US"/>
              </w:rPr>
            </w:pPr>
          </w:p>
        </w:tc>
        <w:tc>
          <w:tcPr>
            <w:tcW w:w="2906" w:type="dxa"/>
          </w:tcPr>
          <w:p w14:paraId="4B8A6F4C" w14:textId="77777777" w:rsidR="00FD3034" w:rsidRPr="00292D1F" w:rsidRDefault="00FD3034" w:rsidP="00C82225">
            <w:pPr>
              <w:rPr>
                <w:rFonts w:eastAsia="BNPP Sans Light" w:cstheme="minorHAnsi"/>
                <w:sz w:val="18"/>
                <w:szCs w:val="18"/>
                <w:lang w:val="el-GR" w:eastAsia="en-US"/>
              </w:rPr>
            </w:pPr>
            <w:r w:rsidRPr="00292D1F">
              <w:rPr>
                <w:rFonts w:eastAsia="BNPP Sans Light" w:cstheme="minorHAnsi"/>
                <w:sz w:val="18"/>
                <w:szCs w:val="18"/>
                <w:lang w:val="el-GR" w:bidi="el-GR"/>
              </w:rPr>
              <w:t>Βελτιστοποίηση διαχείρισης αξιώσεων</w:t>
            </w:r>
            <w:r w:rsidRPr="00292D1F">
              <w:rPr>
                <w:rFonts w:eastAsia="BNPP Sans Light" w:cstheme="minorHAnsi"/>
                <w:sz w:val="18"/>
                <w:szCs w:val="18"/>
                <w:lang w:bidi="el-GR"/>
              </w:rPr>
              <w:t> </w:t>
            </w:r>
          </w:p>
          <w:p w14:paraId="2ED84DEA" w14:textId="77777777" w:rsidR="00FD3034" w:rsidRPr="00292D1F" w:rsidRDefault="00FD3034" w:rsidP="00C82225">
            <w:pPr>
              <w:rPr>
                <w:rFonts w:eastAsia="BNPP Sans Light" w:cstheme="minorHAnsi"/>
                <w:sz w:val="18"/>
                <w:szCs w:val="18"/>
                <w:lang w:val="el-GR" w:eastAsia="en-US"/>
              </w:rPr>
            </w:pPr>
            <w:r w:rsidRPr="00292D1F">
              <w:rPr>
                <w:rFonts w:eastAsia="BNPP Sans Light" w:cstheme="minorHAnsi"/>
                <w:sz w:val="18"/>
                <w:szCs w:val="18"/>
                <w:lang w:val="el-GR" w:bidi="el-GR"/>
              </w:rPr>
              <w:t xml:space="preserve">Αύξηση του ποσοστού ανάκτησης του κλεμμένου οχήματος </w:t>
            </w:r>
          </w:p>
          <w:p w14:paraId="3FE0D50A" w14:textId="77777777" w:rsidR="00244927" w:rsidRPr="009B4BEB" w:rsidRDefault="00244927" w:rsidP="00C82225">
            <w:pPr>
              <w:rPr>
                <w:rFonts w:eastAsia="BNPP Sans Light" w:cstheme="minorHAnsi"/>
                <w:sz w:val="18"/>
                <w:szCs w:val="18"/>
                <w:lang w:val="el-GR" w:bidi="el-GR"/>
              </w:rPr>
            </w:pPr>
          </w:p>
          <w:p w14:paraId="31437330" w14:textId="77777777" w:rsidR="00244927" w:rsidRPr="009B4BEB" w:rsidRDefault="00244927" w:rsidP="00C82225">
            <w:pPr>
              <w:rPr>
                <w:rFonts w:eastAsia="BNPP Sans Light" w:cstheme="minorHAnsi"/>
                <w:sz w:val="18"/>
                <w:szCs w:val="18"/>
                <w:lang w:val="el-GR" w:bidi="el-GR"/>
              </w:rPr>
            </w:pPr>
          </w:p>
          <w:p w14:paraId="42CD7D62" w14:textId="6DD220DB" w:rsidR="00FD3034" w:rsidRPr="00292D1F" w:rsidRDefault="00FD3034" w:rsidP="00C82225">
            <w:pPr>
              <w:rPr>
                <w:rFonts w:eastAsia="BNPP Sans Light" w:cstheme="minorHAnsi"/>
                <w:sz w:val="18"/>
                <w:szCs w:val="18"/>
                <w:lang w:val="el-GR" w:eastAsia="en-US"/>
              </w:rPr>
            </w:pPr>
            <w:r w:rsidRPr="00292D1F">
              <w:rPr>
                <w:rFonts w:eastAsia="BNPP Sans Light" w:cstheme="minorHAnsi"/>
                <w:sz w:val="18"/>
                <w:szCs w:val="18"/>
                <w:lang w:val="el-GR" w:bidi="el-GR"/>
              </w:rPr>
              <w:t xml:space="preserve">Αύξηση του ποσοστού ανάκτησης του οχήματος </w:t>
            </w:r>
          </w:p>
          <w:p w14:paraId="604FFEA8" w14:textId="77777777" w:rsidR="00FD3034" w:rsidRPr="00292D1F" w:rsidRDefault="00FD3034" w:rsidP="00C82225">
            <w:pPr>
              <w:rPr>
                <w:rFonts w:eastAsia="BNPP Sans Light" w:cstheme="minorHAnsi"/>
                <w:sz w:val="18"/>
                <w:szCs w:val="18"/>
                <w:lang w:val="el-GR" w:eastAsia="en-US"/>
              </w:rPr>
            </w:pPr>
          </w:p>
          <w:p w14:paraId="77E94CA4" w14:textId="77777777" w:rsidR="00FD3034" w:rsidRPr="00292D1F" w:rsidRDefault="00FD3034" w:rsidP="00C82225">
            <w:pPr>
              <w:rPr>
                <w:rFonts w:eastAsia="BNPP Sans Light" w:cstheme="minorHAnsi"/>
                <w:sz w:val="18"/>
                <w:szCs w:val="18"/>
                <w:lang w:val="el-GR" w:eastAsia="en-US"/>
              </w:rPr>
            </w:pPr>
          </w:p>
          <w:p w14:paraId="4C2E3912" w14:textId="77777777" w:rsidR="00FD3034" w:rsidRPr="00292D1F" w:rsidRDefault="00FD3034" w:rsidP="00C82225">
            <w:pPr>
              <w:rPr>
                <w:rFonts w:eastAsia="BNPP Sans Light" w:cstheme="minorHAnsi"/>
                <w:sz w:val="18"/>
                <w:szCs w:val="18"/>
                <w:lang w:val="el-GR" w:eastAsia="en-US"/>
              </w:rPr>
            </w:pPr>
          </w:p>
          <w:p w14:paraId="7168C8D9" w14:textId="3AD3B196" w:rsidR="00FD3034" w:rsidRPr="00292D1F" w:rsidRDefault="00FD3034" w:rsidP="00321EAC">
            <w:pPr>
              <w:rPr>
                <w:rFonts w:eastAsia="BNPP Sans Light" w:cstheme="minorHAnsi"/>
                <w:sz w:val="18"/>
                <w:szCs w:val="18"/>
                <w:lang w:val="el-GR" w:eastAsia="en-US"/>
              </w:rPr>
            </w:pPr>
          </w:p>
        </w:tc>
        <w:tc>
          <w:tcPr>
            <w:tcW w:w="2124" w:type="dxa"/>
          </w:tcPr>
          <w:p w14:paraId="788B5829" w14:textId="4C79FDE7" w:rsidR="00FD3034" w:rsidRPr="009B4BEB" w:rsidRDefault="00FD3034" w:rsidP="00C82225">
            <w:pPr>
              <w:rPr>
                <w:rFonts w:eastAsia="BNPP Sans Light" w:cstheme="minorHAnsi"/>
                <w:sz w:val="18"/>
                <w:szCs w:val="18"/>
                <w:lang w:val="el-GR" w:eastAsia="en-US"/>
              </w:rPr>
            </w:pPr>
            <w:r w:rsidRPr="00292D1F">
              <w:rPr>
                <w:rFonts w:eastAsia="BNPP Sans Light" w:cstheme="minorHAnsi"/>
                <w:sz w:val="18"/>
                <w:szCs w:val="18"/>
                <w:lang w:val="el-GR" w:bidi="el-GR"/>
              </w:rPr>
              <w:t>Τα δεδομένα γεωγραφικής θέσης συλλέγονται και αποθηκεύονται έως ότου κλείσει η αξίωση κλοπής</w:t>
            </w:r>
            <w:r w:rsidR="00CA4E17">
              <w:rPr>
                <w:rFonts w:eastAsia="BNPP Sans Light" w:cstheme="minorHAnsi"/>
                <w:sz w:val="18"/>
                <w:szCs w:val="18"/>
                <w:lang w:val="el-GR" w:bidi="el-GR"/>
              </w:rPr>
              <w:t>,</w:t>
            </w:r>
            <w:r w:rsidRPr="00292D1F">
              <w:rPr>
                <w:rFonts w:eastAsia="BNPP Sans Light" w:cstheme="minorHAnsi"/>
                <w:sz w:val="18"/>
                <w:szCs w:val="18"/>
                <w:lang w:val="el-GR" w:bidi="el-GR"/>
              </w:rPr>
              <w:t xml:space="preserve"> </w:t>
            </w:r>
            <w:r w:rsidRPr="00CA4E17">
              <w:rPr>
                <w:rFonts w:eastAsia="BNPP Sans Light" w:cstheme="minorHAnsi"/>
                <w:sz w:val="18"/>
                <w:szCs w:val="18"/>
                <w:lang w:val="el-GR" w:bidi="el-GR"/>
              </w:rPr>
              <w:t>και</w:t>
            </w:r>
            <w:r w:rsidR="003222D8" w:rsidRPr="00CA4E17">
              <w:rPr>
                <w:rFonts w:eastAsia="BNPP Sans Light" w:cstheme="minorHAnsi"/>
                <w:sz w:val="18"/>
                <w:szCs w:val="18"/>
                <w:lang w:val="el-GR" w:bidi="el-GR"/>
              </w:rPr>
              <w:t xml:space="preserve"> αποθηκεύονται για 30 ημέρες μετά τη συλλογή</w:t>
            </w:r>
          </w:p>
          <w:p w14:paraId="3BF019C8" w14:textId="2C86AFC7" w:rsidR="00FD3034" w:rsidRPr="009B4BEB" w:rsidRDefault="00FD3034" w:rsidP="00C82225">
            <w:pPr>
              <w:rPr>
                <w:rFonts w:eastAsia="BNPP Sans Light" w:cstheme="minorHAnsi"/>
                <w:sz w:val="18"/>
                <w:szCs w:val="18"/>
                <w:lang w:val="el-GR" w:eastAsia="en-US"/>
              </w:rPr>
            </w:pPr>
            <w:r w:rsidRPr="009B4BEB">
              <w:rPr>
                <w:rFonts w:eastAsia="BNPP Sans Light" w:cstheme="minorHAnsi"/>
                <w:sz w:val="18"/>
                <w:szCs w:val="18"/>
                <w:lang w:val="el-GR" w:bidi="el-GR"/>
              </w:rPr>
              <w:t>Τα δεδομένα γεωγραφικής θέσης συλλέγονται και αποθηκεύονται έως ότου ολοκληρωθεί η αξίωση</w:t>
            </w:r>
            <w:r w:rsidR="00CA4E17">
              <w:rPr>
                <w:rFonts w:eastAsia="BNPP Sans Light" w:cstheme="minorHAnsi"/>
                <w:sz w:val="18"/>
                <w:szCs w:val="18"/>
                <w:lang w:val="el-GR" w:bidi="el-GR"/>
              </w:rPr>
              <w:t>,</w:t>
            </w:r>
            <w:r w:rsidRPr="009B4BEB">
              <w:rPr>
                <w:rFonts w:eastAsia="BNPP Sans Light" w:cstheme="minorHAnsi"/>
                <w:sz w:val="18"/>
                <w:szCs w:val="18"/>
                <w:lang w:val="el-GR" w:bidi="el-GR"/>
              </w:rPr>
              <w:t xml:space="preserve"> </w:t>
            </w:r>
            <w:r w:rsidRPr="00CA4E17">
              <w:rPr>
                <w:rFonts w:eastAsia="BNPP Sans Light" w:cstheme="minorHAnsi"/>
                <w:sz w:val="18"/>
                <w:szCs w:val="18"/>
                <w:lang w:val="el-GR" w:bidi="el-GR"/>
              </w:rPr>
              <w:t>και</w:t>
            </w:r>
            <w:r w:rsidR="003222D8" w:rsidRPr="00CA4E17">
              <w:rPr>
                <w:rFonts w:eastAsia="BNPP Sans Light" w:cstheme="minorHAnsi"/>
                <w:sz w:val="18"/>
                <w:szCs w:val="18"/>
                <w:lang w:val="el-GR" w:bidi="el-GR"/>
              </w:rPr>
              <w:t xml:space="preserve"> αποθηκεύονται για 30 ημέρες μετά τη συλλογή</w:t>
            </w:r>
          </w:p>
          <w:p w14:paraId="66068D50" w14:textId="5216F9EA" w:rsidR="00FD3034" w:rsidRPr="00292D1F" w:rsidRDefault="00FD3034" w:rsidP="00321EAC">
            <w:pPr>
              <w:rPr>
                <w:rFonts w:eastAsia="BNPP Sans Light" w:cstheme="minorHAnsi"/>
                <w:sz w:val="18"/>
                <w:szCs w:val="18"/>
                <w:lang w:val="el-GR" w:eastAsia="en-US"/>
              </w:rPr>
            </w:pPr>
          </w:p>
        </w:tc>
      </w:tr>
      <w:tr w:rsidR="00FD3034" w:rsidRPr="00DB40AA" w14:paraId="296EE61C" w14:textId="77777777" w:rsidTr="00321EAC">
        <w:trPr>
          <w:cantSplit/>
          <w:trHeight w:val="1602"/>
        </w:trPr>
        <w:tc>
          <w:tcPr>
            <w:tcW w:w="4030" w:type="dxa"/>
          </w:tcPr>
          <w:p w14:paraId="4B1F3596" w14:textId="77777777" w:rsidR="00FD3034" w:rsidRPr="0044657F" w:rsidRDefault="00FD3034" w:rsidP="0044657F">
            <w:pPr>
              <w:rPr>
                <w:rFonts w:eastAsia="BNPP Sans Light" w:cstheme="minorHAnsi"/>
                <w:sz w:val="18"/>
                <w:szCs w:val="18"/>
                <w:lang w:val="el-GR" w:eastAsia="en-US"/>
              </w:rPr>
            </w:pPr>
          </w:p>
          <w:p w14:paraId="07578633" w14:textId="2BEC779F" w:rsidR="00FD3034" w:rsidRPr="009B4BEB" w:rsidRDefault="00FD3034" w:rsidP="00C82225">
            <w:pPr>
              <w:pStyle w:val="ListParagraph"/>
              <w:ind w:left="99"/>
              <w:rPr>
                <w:rFonts w:eastAsia="BNPP Sans Light" w:cstheme="minorHAnsi"/>
                <w:sz w:val="18"/>
                <w:szCs w:val="18"/>
                <w:lang w:val="el-GR" w:eastAsia="en-US"/>
              </w:rPr>
            </w:pPr>
            <w:r w:rsidRPr="00292D1F">
              <w:rPr>
                <w:rFonts w:eastAsia="BNPP Sans Light" w:cstheme="minorHAnsi"/>
                <w:sz w:val="18"/>
                <w:szCs w:val="18"/>
                <w:lang w:val="el-GR" w:bidi="el-GR"/>
              </w:rPr>
              <w:t xml:space="preserve">- </w:t>
            </w:r>
            <w:r w:rsidRPr="009B4BEB">
              <w:rPr>
                <w:rFonts w:eastAsia="BNPP Sans Light" w:cstheme="minorHAnsi"/>
                <w:sz w:val="18"/>
                <w:szCs w:val="18"/>
                <w:lang w:val="el-GR" w:bidi="el-GR"/>
              </w:rPr>
              <w:t>Στοιχεία διαδρομής: Χρονοσ</w:t>
            </w:r>
            <w:r w:rsidR="0083617D" w:rsidRPr="009B4BEB">
              <w:rPr>
                <w:rFonts w:eastAsia="BNPP Sans Light" w:cstheme="minorHAnsi"/>
                <w:sz w:val="18"/>
                <w:szCs w:val="18"/>
                <w:lang w:val="el-GR" w:bidi="el-GR"/>
              </w:rPr>
              <w:t xml:space="preserve">φραγίδες </w:t>
            </w:r>
            <w:r w:rsidRPr="009B4BEB">
              <w:rPr>
                <w:rFonts w:eastAsia="BNPP Sans Light" w:cstheme="minorHAnsi"/>
                <w:sz w:val="18"/>
                <w:szCs w:val="18"/>
                <w:lang w:val="el-GR" w:bidi="el-GR"/>
              </w:rPr>
              <w:t>εκκίνησης και παύσης</w:t>
            </w:r>
            <w:r w:rsidR="0083617D" w:rsidRPr="009B4BEB">
              <w:rPr>
                <w:rFonts w:eastAsia="BNPP Sans Light" w:cstheme="minorHAnsi"/>
                <w:sz w:val="18"/>
                <w:szCs w:val="18"/>
                <w:lang w:val="el-GR" w:bidi="el-GR"/>
              </w:rPr>
              <w:t xml:space="preserve"> (</w:t>
            </w:r>
            <w:r w:rsidR="0083617D" w:rsidRPr="009B4BEB">
              <w:rPr>
                <w:rFonts w:eastAsia="BNPP Sans Light" w:cstheme="minorHAnsi"/>
                <w:sz w:val="18"/>
                <w:szCs w:val="18"/>
                <w:lang w:val="en-US" w:bidi="el-GR"/>
              </w:rPr>
              <w:t>Start</w:t>
            </w:r>
            <w:r w:rsidR="0083617D" w:rsidRPr="009B4BEB">
              <w:rPr>
                <w:rFonts w:eastAsia="BNPP Sans Light" w:cstheme="minorHAnsi"/>
                <w:sz w:val="18"/>
                <w:szCs w:val="18"/>
                <w:lang w:val="el-GR" w:bidi="el-GR"/>
              </w:rPr>
              <w:t xml:space="preserve"> &amp; </w:t>
            </w:r>
            <w:r w:rsidR="0083617D" w:rsidRPr="009B4BEB">
              <w:rPr>
                <w:rFonts w:eastAsia="BNPP Sans Light" w:cstheme="minorHAnsi"/>
                <w:sz w:val="18"/>
                <w:szCs w:val="18"/>
                <w:lang w:val="en-US" w:bidi="el-GR"/>
              </w:rPr>
              <w:t>Stop</w:t>
            </w:r>
            <w:r w:rsidR="0083617D" w:rsidRPr="009B4BEB">
              <w:rPr>
                <w:rFonts w:eastAsia="BNPP Sans Light" w:cstheme="minorHAnsi"/>
                <w:sz w:val="18"/>
                <w:szCs w:val="18"/>
                <w:lang w:val="el-GR" w:bidi="el-GR"/>
              </w:rPr>
              <w:t xml:space="preserve"> Χρονοσφραγίδες)</w:t>
            </w:r>
            <w:r w:rsidRPr="009B4BEB">
              <w:rPr>
                <w:rFonts w:eastAsia="BNPP Sans Light" w:cstheme="minorHAnsi"/>
                <w:sz w:val="18"/>
                <w:szCs w:val="18"/>
                <w:lang w:val="el-GR" w:bidi="el-GR"/>
              </w:rPr>
              <w:t xml:space="preserve">, χιλιόμετρα, χρόνος οδήγησης, τύπος </w:t>
            </w:r>
            <w:r w:rsidR="0083617D" w:rsidRPr="009B4BEB">
              <w:rPr>
                <w:rFonts w:eastAsia="BNPP Sans Light" w:cstheme="minorHAnsi"/>
                <w:sz w:val="18"/>
                <w:szCs w:val="18"/>
                <w:lang w:val="el-GR" w:bidi="el-GR"/>
              </w:rPr>
              <w:t>οδικού δικτύου</w:t>
            </w:r>
            <w:r w:rsidRPr="009B4BEB">
              <w:rPr>
                <w:rFonts w:eastAsia="BNPP Sans Light" w:cstheme="minorHAnsi"/>
                <w:sz w:val="18"/>
                <w:szCs w:val="18"/>
                <w:lang w:val="el-GR" w:bidi="el-GR"/>
              </w:rPr>
              <w:t xml:space="preserve"> (</w:t>
            </w:r>
            <w:r w:rsidR="0083617D" w:rsidRPr="009B4BEB">
              <w:rPr>
                <w:rFonts w:eastAsia="BNPP Sans Light" w:cstheme="minorHAnsi"/>
                <w:sz w:val="18"/>
                <w:szCs w:val="18"/>
                <w:lang w:val="el-GR" w:bidi="el-GR"/>
              </w:rPr>
              <w:t>αστικός</w:t>
            </w:r>
            <w:r w:rsidRPr="009B4BEB">
              <w:rPr>
                <w:rFonts w:eastAsia="BNPP Sans Light" w:cstheme="minorHAnsi"/>
                <w:sz w:val="18"/>
                <w:szCs w:val="18"/>
                <w:lang w:val="el-GR" w:bidi="el-GR"/>
              </w:rPr>
              <w:t>,</w:t>
            </w:r>
            <w:r w:rsidR="0083617D" w:rsidRPr="009B4BEB">
              <w:rPr>
                <w:rFonts w:eastAsia="BNPP Sans Light" w:cstheme="minorHAnsi"/>
                <w:sz w:val="18"/>
                <w:szCs w:val="18"/>
                <w:lang w:val="el-GR" w:bidi="el-GR"/>
              </w:rPr>
              <w:t xml:space="preserve"> δρόμος</w:t>
            </w:r>
            <w:r w:rsidRPr="009B4BEB">
              <w:rPr>
                <w:rFonts w:eastAsia="BNPP Sans Light" w:cstheme="minorHAnsi"/>
                <w:sz w:val="18"/>
                <w:szCs w:val="18"/>
                <w:lang w:val="el-GR" w:bidi="el-GR"/>
              </w:rPr>
              <w:t xml:space="preserve">, αυτοκινητόδρομος), στάθμη καυσίμου και κατανάλωση, </w:t>
            </w:r>
            <w:r w:rsidR="0083617D" w:rsidRPr="009B4BEB">
              <w:rPr>
                <w:rFonts w:eastAsia="BNPP Sans Light" w:cstheme="minorHAnsi"/>
                <w:sz w:val="18"/>
                <w:szCs w:val="18"/>
                <w:lang w:val="el-GR" w:bidi="el-GR"/>
              </w:rPr>
              <w:t>επίπεδο</w:t>
            </w:r>
            <w:r w:rsidRPr="009B4BEB">
              <w:rPr>
                <w:rFonts w:eastAsia="BNPP Sans Light" w:cstheme="minorHAnsi"/>
                <w:sz w:val="18"/>
                <w:szCs w:val="18"/>
                <w:lang w:val="el-GR" w:bidi="el-GR"/>
              </w:rPr>
              <w:t xml:space="preserve"> μπαταρίας για ηλεκτρικά οχήματα, τύπος περιβάλλοντος (ημέρα, νύχτα, ημίφως) </w:t>
            </w:r>
          </w:p>
          <w:p w14:paraId="43C409AD" w14:textId="77777777" w:rsidR="00FD3034" w:rsidRPr="009B4BEB" w:rsidRDefault="00FD3034" w:rsidP="00C82225">
            <w:pPr>
              <w:pStyle w:val="ListParagraph"/>
              <w:ind w:left="99"/>
              <w:rPr>
                <w:rFonts w:eastAsia="BNPP Sans Light" w:cstheme="minorHAnsi"/>
                <w:sz w:val="18"/>
                <w:szCs w:val="18"/>
                <w:lang w:val="el-GR" w:eastAsia="en-US"/>
              </w:rPr>
            </w:pPr>
          </w:p>
          <w:p w14:paraId="1E48A41A" w14:textId="77777777" w:rsidR="009557AE" w:rsidRPr="00292D1F" w:rsidRDefault="009557AE" w:rsidP="00C82225">
            <w:pPr>
              <w:rPr>
                <w:rFonts w:eastAsia="BNPP Sans Light" w:cstheme="minorHAnsi"/>
                <w:sz w:val="18"/>
                <w:szCs w:val="18"/>
                <w:lang w:val="el-GR" w:bidi="el-GR"/>
              </w:rPr>
            </w:pPr>
          </w:p>
          <w:p w14:paraId="07AC280A" w14:textId="77777777" w:rsidR="009557AE" w:rsidRPr="00292D1F" w:rsidRDefault="009557AE" w:rsidP="00C82225">
            <w:pPr>
              <w:rPr>
                <w:rFonts w:eastAsia="BNPP Sans Light" w:cstheme="minorHAnsi"/>
                <w:sz w:val="18"/>
                <w:szCs w:val="18"/>
                <w:lang w:val="el-GR" w:bidi="el-GR"/>
              </w:rPr>
            </w:pPr>
          </w:p>
          <w:p w14:paraId="53E207A7" w14:textId="77777777" w:rsidR="009557AE" w:rsidRPr="00292D1F" w:rsidRDefault="009557AE" w:rsidP="00C82225">
            <w:pPr>
              <w:rPr>
                <w:rFonts w:eastAsia="BNPP Sans Light" w:cstheme="minorHAnsi"/>
                <w:sz w:val="18"/>
                <w:szCs w:val="18"/>
                <w:lang w:val="el-GR" w:bidi="el-GR"/>
              </w:rPr>
            </w:pPr>
          </w:p>
          <w:p w14:paraId="6734CA5F" w14:textId="77777777" w:rsidR="009557AE" w:rsidRPr="00292D1F" w:rsidRDefault="009557AE" w:rsidP="00C82225">
            <w:pPr>
              <w:rPr>
                <w:rFonts w:eastAsia="BNPP Sans Light" w:cstheme="minorHAnsi"/>
                <w:sz w:val="18"/>
                <w:szCs w:val="18"/>
                <w:lang w:val="el-GR" w:bidi="el-GR"/>
              </w:rPr>
            </w:pPr>
          </w:p>
          <w:p w14:paraId="52B3FFB3" w14:textId="721E7A2F" w:rsidR="00FD3034" w:rsidRPr="009B4BEB" w:rsidRDefault="00FD3034" w:rsidP="00C82225">
            <w:pPr>
              <w:rPr>
                <w:rFonts w:eastAsia="BNPP Sans Light" w:cstheme="minorHAnsi"/>
                <w:sz w:val="18"/>
                <w:szCs w:val="18"/>
                <w:lang w:val="el-GR" w:bidi="el-GR"/>
              </w:rPr>
            </w:pPr>
            <w:r w:rsidRPr="00292D1F">
              <w:rPr>
                <w:rFonts w:eastAsia="BNPP Sans Light" w:cstheme="minorHAnsi"/>
                <w:sz w:val="18"/>
                <w:szCs w:val="18"/>
                <w:lang w:val="el-GR" w:bidi="el-GR"/>
              </w:rPr>
              <w:t xml:space="preserve">- </w:t>
            </w:r>
            <w:r w:rsidRPr="009B4BEB">
              <w:rPr>
                <w:rFonts w:eastAsia="BNPP Sans Light" w:cstheme="minorHAnsi"/>
                <w:sz w:val="18"/>
                <w:szCs w:val="18"/>
                <w:lang w:val="el-GR" w:bidi="el-GR"/>
              </w:rPr>
              <w:t>Συμβάντα οδήγησης ανά διαδρομή (</w:t>
            </w:r>
            <w:r w:rsidR="0083617D" w:rsidRPr="009B4BEB">
              <w:rPr>
                <w:rFonts w:eastAsia="BNPP Sans Light" w:cstheme="minorHAnsi"/>
                <w:sz w:val="18"/>
                <w:szCs w:val="18"/>
                <w:lang w:val="el-GR" w:bidi="el-GR"/>
              </w:rPr>
              <w:t xml:space="preserve">απότομο φρενάρισμα, στροφές, απότομη αλλαγή λωρίδας, ταχύτητα, σπατάλη ενέργειας κατά το φρενάρισμα, </w:t>
            </w:r>
            <w:r w:rsidR="0083617D" w:rsidRPr="009B4BEB">
              <w:rPr>
                <w:rFonts w:eastAsia="BNPP Sans Light" w:cstheme="minorHAnsi"/>
                <w:sz w:val="18"/>
                <w:szCs w:val="18"/>
                <w:lang w:val="el-GR" w:bidi="el-GR"/>
              </w:rPr>
              <w:lastRenderedPageBreak/>
              <w:t xml:space="preserve">απότομη επιτάχυνση, λειτουργία στο ρελαντί) και σχετικά υπολογιζόμενη βαθμολόγηση </w:t>
            </w:r>
          </w:p>
          <w:p w14:paraId="5E65454D" w14:textId="77777777" w:rsidR="00FD3034" w:rsidRPr="009B4BEB" w:rsidRDefault="00FD3034" w:rsidP="00C82225">
            <w:pPr>
              <w:rPr>
                <w:rFonts w:eastAsia="BNPP Sans Light" w:cstheme="minorHAnsi"/>
                <w:sz w:val="18"/>
                <w:szCs w:val="18"/>
                <w:lang w:val="el-GR" w:eastAsia="en-US"/>
              </w:rPr>
            </w:pPr>
          </w:p>
          <w:p w14:paraId="6E207B8D" w14:textId="2BF24288" w:rsidR="00FD3034" w:rsidRPr="009B4BEB" w:rsidRDefault="00FD3034" w:rsidP="00C82225">
            <w:pPr>
              <w:rPr>
                <w:rFonts w:eastAsia="BNPP Sans Light" w:cstheme="minorHAnsi"/>
                <w:sz w:val="18"/>
                <w:szCs w:val="18"/>
                <w:lang w:val="el-GR" w:eastAsia="en-US"/>
              </w:rPr>
            </w:pPr>
            <w:r w:rsidRPr="009B4BEB">
              <w:rPr>
                <w:rFonts w:eastAsia="BNPP Sans Light" w:cstheme="minorHAnsi"/>
                <w:sz w:val="18"/>
                <w:szCs w:val="18"/>
                <w:lang w:val="el-GR" w:bidi="el-GR"/>
              </w:rPr>
              <w:t xml:space="preserve">Τα δεδομένα </w:t>
            </w:r>
            <w:r w:rsidR="009A6308" w:rsidRPr="009B4BEB">
              <w:rPr>
                <w:rFonts w:eastAsia="BNPP Sans Light" w:cstheme="minorHAnsi"/>
                <w:sz w:val="18"/>
                <w:szCs w:val="18"/>
                <w:lang w:val="el-GR" w:bidi="el-GR"/>
              </w:rPr>
              <w:t>αυτά ψευδονυμοποιούνται</w:t>
            </w:r>
            <w:r w:rsidRPr="009B4BEB">
              <w:rPr>
                <w:rFonts w:eastAsia="BNPP Sans Light" w:cstheme="minorHAnsi"/>
                <w:sz w:val="18"/>
                <w:szCs w:val="18"/>
                <w:lang w:val="el-GR" w:bidi="el-GR"/>
              </w:rPr>
              <w:t xml:space="preserve">* εντός ενός έως δύο μηνών μετά τη συλλογή και, σε κάθε περίπτωση, πριν από οποιαδήποτε χρήση από την </w:t>
            </w:r>
            <w:r w:rsidRPr="009B4BEB">
              <w:rPr>
                <w:rFonts w:eastAsia="BNPP Sans Light" w:cstheme="minorHAnsi"/>
                <w:sz w:val="18"/>
                <w:szCs w:val="18"/>
                <w:lang w:bidi="el-GR"/>
              </w:rPr>
              <w:t>Arval</w:t>
            </w:r>
            <w:r w:rsidRPr="009B4BEB">
              <w:rPr>
                <w:rFonts w:eastAsia="BNPP Sans Light" w:cstheme="minorHAnsi"/>
                <w:sz w:val="18"/>
                <w:szCs w:val="18"/>
                <w:lang w:val="el-GR" w:bidi="el-GR"/>
              </w:rPr>
              <w:t xml:space="preserve"> για τους σκοπούς που αναφέρονται στην επόμενη στήλη. </w:t>
            </w:r>
          </w:p>
          <w:p w14:paraId="6F30D598" w14:textId="77777777" w:rsidR="00FD3034" w:rsidRPr="00292D1F" w:rsidRDefault="00FD3034" w:rsidP="00C82225">
            <w:pPr>
              <w:rPr>
                <w:rFonts w:eastAsia="BNPP Sans Light" w:cstheme="minorHAnsi"/>
                <w:sz w:val="18"/>
                <w:szCs w:val="18"/>
                <w:lang w:val="el-GR"/>
              </w:rPr>
            </w:pPr>
          </w:p>
        </w:tc>
        <w:tc>
          <w:tcPr>
            <w:tcW w:w="2906" w:type="dxa"/>
          </w:tcPr>
          <w:p w14:paraId="3F7F0E59" w14:textId="77777777" w:rsidR="00FD3034" w:rsidRPr="00292D1F" w:rsidRDefault="00FD3034" w:rsidP="00C82225">
            <w:pPr>
              <w:jc w:val="both"/>
              <w:rPr>
                <w:rFonts w:eastAsia="BNPP Sans Light" w:cstheme="minorHAnsi"/>
                <w:sz w:val="18"/>
                <w:szCs w:val="18"/>
                <w:lang w:val="el-GR" w:eastAsia="en-US"/>
              </w:rPr>
            </w:pPr>
          </w:p>
          <w:p w14:paraId="085635FE" w14:textId="77777777" w:rsidR="00FD3034" w:rsidRPr="00292D1F" w:rsidRDefault="00FD3034" w:rsidP="00C82225">
            <w:pPr>
              <w:rPr>
                <w:rFonts w:eastAsia="BNPP Sans Light" w:cstheme="minorHAnsi"/>
                <w:sz w:val="18"/>
                <w:szCs w:val="18"/>
                <w:lang w:val="el-GR" w:eastAsia="en-US"/>
              </w:rPr>
            </w:pPr>
            <w:r w:rsidRPr="00292D1F">
              <w:rPr>
                <w:rFonts w:eastAsia="BNPP Sans Light" w:cstheme="minorHAnsi"/>
                <w:sz w:val="18"/>
                <w:szCs w:val="18"/>
                <w:lang w:val="el-GR" w:bidi="el-GR"/>
              </w:rPr>
              <w:t>Βελτίωση της γνώσης του οχήματος</w:t>
            </w:r>
          </w:p>
          <w:p w14:paraId="6E61F397" w14:textId="77777777" w:rsidR="00FD3034" w:rsidRPr="00292D1F" w:rsidRDefault="00FD3034" w:rsidP="00C82225">
            <w:pPr>
              <w:jc w:val="both"/>
              <w:rPr>
                <w:rFonts w:eastAsia="BNPP Sans Light" w:cstheme="minorHAnsi"/>
                <w:sz w:val="18"/>
                <w:szCs w:val="18"/>
                <w:lang w:val="el-GR" w:eastAsia="en-US"/>
              </w:rPr>
            </w:pPr>
            <w:r w:rsidRPr="00292D1F">
              <w:rPr>
                <w:rFonts w:eastAsia="BNPP Sans Light" w:cstheme="minorHAnsi"/>
                <w:sz w:val="18"/>
                <w:szCs w:val="18"/>
                <w:lang w:val="el-GR" w:bidi="el-GR"/>
              </w:rPr>
              <w:t xml:space="preserve">- Καλύτερη κατανόηση της απόδοσης του μοντέλου του οχήματος και του κόστους συντήρησης  </w:t>
            </w:r>
          </w:p>
          <w:p w14:paraId="048F4EBE" w14:textId="10898439" w:rsidR="00FD3034" w:rsidRPr="009B4BEB" w:rsidRDefault="00FD3034" w:rsidP="00C82225">
            <w:pPr>
              <w:jc w:val="both"/>
              <w:rPr>
                <w:rFonts w:eastAsia="BNPP Sans Light" w:cstheme="minorHAnsi"/>
                <w:sz w:val="18"/>
                <w:szCs w:val="18"/>
                <w:lang w:val="el-GR" w:eastAsia="en-US"/>
              </w:rPr>
            </w:pPr>
            <w:r w:rsidRPr="009B4BEB">
              <w:rPr>
                <w:rFonts w:eastAsia="BNPP Sans Light" w:cstheme="minorHAnsi"/>
                <w:sz w:val="18"/>
                <w:szCs w:val="18"/>
                <w:lang w:val="el-GR" w:bidi="el-GR"/>
              </w:rPr>
              <w:t>- Καλύτερ</w:t>
            </w:r>
            <w:r w:rsidR="0083617D" w:rsidRPr="009B4BEB">
              <w:rPr>
                <w:rFonts w:eastAsia="BNPP Sans Light" w:cstheme="minorHAnsi"/>
                <w:sz w:val="18"/>
                <w:szCs w:val="18"/>
                <w:lang w:val="el-GR" w:bidi="el-GR"/>
              </w:rPr>
              <w:t>ος</w:t>
            </w:r>
            <w:r w:rsidRPr="009B4BEB">
              <w:rPr>
                <w:rFonts w:eastAsia="BNPP Sans Light" w:cstheme="minorHAnsi"/>
                <w:sz w:val="18"/>
                <w:szCs w:val="18"/>
                <w:lang w:val="el-GR" w:bidi="el-GR"/>
              </w:rPr>
              <w:t xml:space="preserve"> </w:t>
            </w:r>
            <w:r w:rsidR="0083617D" w:rsidRPr="009B4BEB">
              <w:rPr>
                <w:rFonts w:eastAsia="BNPP Sans Light" w:cstheme="minorHAnsi"/>
                <w:sz w:val="18"/>
                <w:szCs w:val="18"/>
                <w:lang w:val="el-GR" w:bidi="el-GR"/>
              </w:rPr>
              <w:t>προσδιορισμός</w:t>
            </w:r>
            <w:r w:rsidRPr="009B4BEB">
              <w:rPr>
                <w:rFonts w:eastAsia="BNPP Sans Light" w:cstheme="minorHAnsi"/>
                <w:sz w:val="18"/>
                <w:szCs w:val="18"/>
                <w:lang w:val="el-GR" w:bidi="el-GR"/>
              </w:rPr>
              <w:t xml:space="preserve"> των προϊόντων κινητικότητας ανάλογα με τα πρότυπα χρήσης και τη δραστηριότητα </w:t>
            </w:r>
          </w:p>
          <w:p w14:paraId="08CC74CA" w14:textId="77777777" w:rsidR="00FD3034" w:rsidRPr="00292D1F" w:rsidRDefault="00FD3034" w:rsidP="00C82225">
            <w:pPr>
              <w:jc w:val="both"/>
              <w:rPr>
                <w:rFonts w:eastAsia="BNPP Sans Light" w:cstheme="minorHAnsi"/>
                <w:sz w:val="18"/>
                <w:szCs w:val="18"/>
                <w:lang w:val="el-GR" w:eastAsia="en-US"/>
              </w:rPr>
            </w:pPr>
          </w:p>
          <w:p w14:paraId="26A931D7" w14:textId="77777777" w:rsidR="00FD3034" w:rsidRPr="00292D1F" w:rsidRDefault="00FD3034" w:rsidP="00C82225">
            <w:pPr>
              <w:jc w:val="both"/>
              <w:rPr>
                <w:rFonts w:eastAsia="BNPP Sans Light" w:cstheme="minorHAnsi"/>
                <w:sz w:val="18"/>
                <w:szCs w:val="18"/>
                <w:lang w:val="el-GR" w:eastAsia="en-US"/>
              </w:rPr>
            </w:pPr>
            <w:r w:rsidRPr="00292D1F">
              <w:rPr>
                <w:rFonts w:eastAsia="BNPP Sans Light" w:cstheme="minorHAnsi"/>
                <w:sz w:val="18"/>
                <w:szCs w:val="18"/>
                <w:lang w:val="el-GR" w:bidi="el-GR"/>
              </w:rPr>
              <w:t xml:space="preserve">Έρευνα και ανάπτυξη σε σχέση με: </w:t>
            </w:r>
          </w:p>
          <w:p w14:paraId="43E9D162" w14:textId="45952E72" w:rsidR="00FD3034" w:rsidRPr="00292D1F" w:rsidRDefault="00FD3034" w:rsidP="00C82225">
            <w:pPr>
              <w:jc w:val="both"/>
              <w:rPr>
                <w:rFonts w:eastAsia="BNPP Sans Light" w:cstheme="minorHAnsi"/>
                <w:sz w:val="18"/>
                <w:szCs w:val="18"/>
                <w:lang w:val="el-GR" w:eastAsia="en-US"/>
              </w:rPr>
            </w:pPr>
            <w:r w:rsidRPr="00292D1F">
              <w:rPr>
                <w:rFonts w:eastAsia="BNPP Sans Light" w:cstheme="minorHAnsi"/>
                <w:sz w:val="18"/>
                <w:szCs w:val="18"/>
                <w:lang w:val="el-GR" w:bidi="el-GR"/>
              </w:rPr>
              <w:t xml:space="preserve">- </w:t>
            </w:r>
            <w:r w:rsidRPr="009B4BEB">
              <w:rPr>
                <w:rFonts w:eastAsia="BNPP Sans Light" w:cstheme="minorHAnsi"/>
                <w:sz w:val="18"/>
                <w:szCs w:val="18"/>
                <w:lang w:val="el-GR" w:bidi="el-GR"/>
              </w:rPr>
              <w:t>Συμβουλευτική: Ενεργειακή μετάβαση, δείκτης αναφοράς</w:t>
            </w:r>
            <w:r w:rsidR="001B09CF" w:rsidRPr="009B4BEB">
              <w:rPr>
                <w:rFonts w:eastAsia="BNPP Sans Light" w:cstheme="minorHAnsi"/>
                <w:sz w:val="18"/>
                <w:szCs w:val="18"/>
                <w:lang w:val="el-GR" w:bidi="el-GR"/>
              </w:rPr>
              <w:t xml:space="preserve"> (</w:t>
            </w:r>
            <w:r w:rsidR="001B09CF" w:rsidRPr="009B4BEB">
              <w:rPr>
                <w:rFonts w:eastAsia="BNPP Sans Light" w:cstheme="minorHAnsi"/>
                <w:sz w:val="18"/>
                <w:szCs w:val="18"/>
                <w:lang w:val="en-US" w:bidi="el-GR"/>
              </w:rPr>
              <w:t>benchmark</w:t>
            </w:r>
            <w:r w:rsidR="001B09CF" w:rsidRPr="009B4BEB">
              <w:rPr>
                <w:rFonts w:eastAsia="BNPP Sans Light" w:cstheme="minorHAnsi"/>
                <w:sz w:val="18"/>
                <w:szCs w:val="18"/>
                <w:lang w:val="el-GR" w:bidi="el-GR"/>
              </w:rPr>
              <w:t>)</w:t>
            </w:r>
            <w:r w:rsidRPr="009B4BEB">
              <w:rPr>
                <w:rFonts w:eastAsia="BNPP Sans Light" w:cstheme="minorHAnsi"/>
                <w:sz w:val="18"/>
                <w:szCs w:val="18"/>
                <w:lang w:val="el-GR" w:bidi="el-GR"/>
              </w:rPr>
              <w:t xml:space="preserve">, </w:t>
            </w:r>
            <w:r w:rsidR="009A6308" w:rsidRPr="009B4BEB">
              <w:rPr>
                <w:rFonts w:eastAsia="BNPP Sans Light" w:cstheme="minorHAnsi"/>
                <w:sz w:val="18"/>
                <w:szCs w:val="18"/>
                <w:lang w:val="el-GR" w:bidi="el-GR"/>
              </w:rPr>
              <w:t xml:space="preserve">συσχετισμός των συνθηκών χρήσης του μηχανοκίνητου οχήματος και των </w:t>
            </w:r>
            <w:r w:rsidR="009A6308" w:rsidRPr="009B4BEB">
              <w:rPr>
                <w:rFonts w:eastAsia="BNPP Sans Light" w:cstheme="minorHAnsi"/>
                <w:sz w:val="18"/>
                <w:szCs w:val="18"/>
                <w:lang w:val="el-GR" w:bidi="el-GR"/>
              </w:rPr>
              <w:lastRenderedPageBreak/>
              <w:t xml:space="preserve">στοιχείων που συνθέτουν το συνολικό κόστος κατοχής / των καυσίμων και άλλης ενέργειας ή κατανάλωσης </w:t>
            </w:r>
          </w:p>
          <w:p w14:paraId="6AD264AB" w14:textId="1A11D89F" w:rsidR="00FD3034" w:rsidRPr="009B4BEB" w:rsidRDefault="00FD3034" w:rsidP="00C82225">
            <w:pPr>
              <w:jc w:val="both"/>
              <w:rPr>
                <w:rFonts w:eastAsia="BNPP Sans Light" w:cstheme="minorHAnsi"/>
                <w:sz w:val="18"/>
                <w:szCs w:val="18"/>
                <w:lang w:val="el-GR" w:eastAsia="en-US"/>
              </w:rPr>
            </w:pPr>
            <w:r w:rsidRPr="00292D1F">
              <w:rPr>
                <w:rFonts w:eastAsia="BNPP Sans Light" w:cstheme="minorHAnsi"/>
                <w:sz w:val="18"/>
                <w:szCs w:val="18"/>
                <w:lang w:val="el-GR" w:bidi="el-GR"/>
              </w:rPr>
              <w:t xml:space="preserve">- </w:t>
            </w:r>
            <w:r w:rsidRPr="009B4BEB">
              <w:rPr>
                <w:rFonts w:eastAsia="BNPP Sans Light" w:cstheme="minorHAnsi"/>
                <w:sz w:val="18"/>
                <w:szCs w:val="18"/>
                <w:lang w:val="el-GR" w:bidi="el-GR"/>
              </w:rPr>
              <w:t>Ασφάλιση: κατανόηση χρήσης, προσφορά</w:t>
            </w:r>
            <w:r w:rsidR="009A6308" w:rsidRPr="009B4BEB">
              <w:rPr>
                <w:rFonts w:eastAsia="BNPP Sans Light" w:cstheme="minorHAnsi"/>
                <w:sz w:val="18"/>
                <w:szCs w:val="18"/>
                <w:lang w:val="el-GR" w:bidi="el-GR"/>
              </w:rPr>
              <w:t xml:space="preserve"> ανά κατηγορία</w:t>
            </w:r>
          </w:p>
          <w:p w14:paraId="027E6A8F" w14:textId="1FD020EE" w:rsidR="00FD3034" w:rsidRPr="009B4BEB" w:rsidRDefault="00FD3034" w:rsidP="00C82225">
            <w:pPr>
              <w:jc w:val="both"/>
              <w:rPr>
                <w:rFonts w:eastAsia="BNPP Sans Light" w:cstheme="minorHAnsi"/>
                <w:sz w:val="18"/>
                <w:szCs w:val="18"/>
                <w:lang w:val="el-GR" w:eastAsia="en-US"/>
              </w:rPr>
            </w:pPr>
            <w:r w:rsidRPr="00292D1F">
              <w:rPr>
                <w:rFonts w:eastAsia="BNPP Sans Light" w:cstheme="minorHAnsi"/>
                <w:sz w:val="18"/>
                <w:szCs w:val="18"/>
                <w:lang w:val="el-GR" w:bidi="el-GR"/>
              </w:rPr>
              <w:t xml:space="preserve">- </w:t>
            </w:r>
            <w:r w:rsidRPr="009B4BEB">
              <w:rPr>
                <w:rFonts w:eastAsia="BNPP Sans Light" w:cstheme="minorHAnsi"/>
                <w:sz w:val="18"/>
                <w:szCs w:val="18"/>
                <w:lang w:val="el-GR" w:bidi="el-GR"/>
              </w:rPr>
              <w:t xml:space="preserve">Συντήρηση: </w:t>
            </w:r>
            <w:r w:rsidR="009557AE" w:rsidRPr="009B4BEB">
              <w:rPr>
                <w:rFonts w:eastAsia="BNPP Sans Light" w:cstheme="minorHAnsi"/>
                <w:sz w:val="18"/>
                <w:szCs w:val="18"/>
                <w:lang w:val="el-GR" w:bidi="el-GR"/>
              </w:rPr>
              <w:t xml:space="preserve">έγκαιρη </w:t>
            </w:r>
            <w:r w:rsidRPr="009B4BEB">
              <w:rPr>
                <w:rFonts w:eastAsia="BNPP Sans Light" w:cstheme="minorHAnsi"/>
                <w:sz w:val="18"/>
                <w:szCs w:val="18"/>
                <w:lang w:val="el-GR" w:bidi="el-GR"/>
              </w:rPr>
              <w:t>διαχείριση, βελτιώσεις λειτουργικών διαδικασιών, προληπτική</w:t>
            </w:r>
            <w:r w:rsidR="009557AE" w:rsidRPr="009B4BEB">
              <w:rPr>
                <w:rFonts w:eastAsia="BNPP Sans Light" w:cstheme="minorHAnsi"/>
                <w:sz w:val="18"/>
                <w:szCs w:val="18"/>
                <w:lang w:val="el-GR" w:bidi="el-GR"/>
              </w:rPr>
              <w:t>/ εκ των προτέρων</w:t>
            </w:r>
            <w:r w:rsidRPr="009B4BEB">
              <w:rPr>
                <w:rFonts w:eastAsia="BNPP Sans Light" w:cstheme="minorHAnsi"/>
                <w:sz w:val="18"/>
                <w:szCs w:val="18"/>
                <w:lang w:val="el-GR" w:bidi="el-GR"/>
              </w:rPr>
              <w:t xml:space="preserve">  συντήρηση, μείωση του κόστους των ελαστικών και βελτιστοποίηση χρήσης, βελτιστοποίηση  κόστους (λάδι, τακάκια φρένων, κλπ.), πιθανά ελαττώματα της μπαταρίας, </w:t>
            </w:r>
            <w:r w:rsidR="009557AE" w:rsidRPr="009B4BEB">
              <w:rPr>
                <w:rFonts w:eastAsia="BNPP Sans Light" w:cstheme="minorHAnsi"/>
                <w:sz w:val="18"/>
                <w:szCs w:val="18"/>
                <w:lang w:val="el-GR" w:bidi="el-GR"/>
              </w:rPr>
              <w:t>κατά την αξιολόγηση των χιλιομέτρων σ</w:t>
            </w:r>
            <w:r w:rsidRPr="009B4BEB">
              <w:rPr>
                <w:rFonts w:eastAsia="BNPP Sans Light" w:cstheme="minorHAnsi"/>
                <w:sz w:val="18"/>
                <w:szCs w:val="18"/>
                <w:lang w:val="el-GR" w:bidi="el-GR"/>
              </w:rPr>
              <w:t>τ</w:t>
            </w:r>
            <w:r w:rsidR="009557AE" w:rsidRPr="009B4BEB">
              <w:rPr>
                <w:rFonts w:eastAsia="BNPP Sans Light" w:cstheme="minorHAnsi"/>
                <w:sz w:val="18"/>
                <w:szCs w:val="18"/>
                <w:lang w:val="el-GR" w:bidi="el-GR"/>
              </w:rPr>
              <w:t xml:space="preserve">η λήξη </w:t>
            </w:r>
            <w:r w:rsidRPr="009B4BEB">
              <w:rPr>
                <w:rFonts w:eastAsia="BNPP Sans Light" w:cstheme="minorHAnsi"/>
                <w:sz w:val="18"/>
                <w:szCs w:val="18"/>
                <w:lang w:val="el-GR" w:bidi="el-GR"/>
              </w:rPr>
              <w:t xml:space="preserve"> της σύμβασης,  επισκευές κ.λπ. </w:t>
            </w:r>
          </w:p>
          <w:p w14:paraId="6722FBD0" w14:textId="3B7955D7" w:rsidR="00FD3034" w:rsidRPr="009B4BEB" w:rsidRDefault="00FD3034" w:rsidP="00C82225">
            <w:pPr>
              <w:jc w:val="both"/>
              <w:rPr>
                <w:rFonts w:eastAsia="BNPP Sans Light" w:cstheme="minorHAnsi"/>
                <w:sz w:val="18"/>
                <w:szCs w:val="18"/>
                <w:lang w:val="el-GR" w:eastAsia="en-US"/>
              </w:rPr>
            </w:pPr>
            <w:r w:rsidRPr="009B4BEB">
              <w:rPr>
                <w:rFonts w:eastAsia="BNPP Sans Light" w:cstheme="minorHAnsi"/>
                <w:sz w:val="18"/>
                <w:szCs w:val="18"/>
                <w:lang w:val="el-GR" w:bidi="el-GR"/>
              </w:rPr>
              <w:t xml:space="preserve">- Μάρκετινγκ: κατανόηση χρήσης, </w:t>
            </w:r>
            <w:r w:rsidR="009557AE" w:rsidRPr="009B4BEB">
              <w:rPr>
                <w:rFonts w:eastAsia="BNPP Sans Light" w:cstheme="minorHAnsi"/>
                <w:sz w:val="18"/>
                <w:szCs w:val="18"/>
                <w:lang w:val="el-GR" w:bidi="el-GR"/>
              </w:rPr>
              <w:t xml:space="preserve">ευκαιρίες προσφορών ανά κατηγορία </w:t>
            </w:r>
          </w:p>
          <w:p w14:paraId="18C300E2" w14:textId="5903C43A" w:rsidR="00FD3034" w:rsidRPr="009B4BEB" w:rsidRDefault="00FD3034" w:rsidP="00C82225">
            <w:pPr>
              <w:jc w:val="both"/>
              <w:rPr>
                <w:rFonts w:eastAsia="BNPP Sans Light" w:cstheme="minorHAnsi"/>
                <w:sz w:val="18"/>
                <w:szCs w:val="18"/>
                <w:lang w:val="el-GR" w:eastAsia="en-US"/>
              </w:rPr>
            </w:pPr>
            <w:r w:rsidRPr="009B4BEB">
              <w:rPr>
                <w:rFonts w:eastAsia="BNPP Sans Light" w:cstheme="minorHAnsi"/>
                <w:sz w:val="18"/>
                <w:szCs w:val="18"/>
                <w:lang w:val="el-GR" w:bidi="el-GR"/>
              </w:rPr>
              <w:t xml:space="preserve">Διενέργεια στατιστικών </w:t>
            </w:r>
            <w:r w:rsidR="00BA49E8" w:rsidRPr="009B4BEB">
              <w:rPr>
                <w:rFonts w:eastAsia="BNPP Sans Light" w:cstheme="minorHAnsi"/>
                <w:sz w:val="18"/>
                <w:szCs w:val="18"/>
                <w:lang w:val="el-GR" w:bidi="el-GR"/>
              </w:rPr>
              <w:t xml:space="preserve">για τα </w:t>
            </w:r>
            <w:r w:rsidRPr="009B4BEB">
              <w:rPr>
                <w:rFonts w:eastAsia="BNPP Sans Light" w:cstheme="minorHAnsi"/>
                <w:sz w:val="18"/>
                <w:szCs w:val="18"/>
                <w:lang w:val="el-GR" w:bidi="el-GR"/>
              </w:rPr>
              <w:t>ποσοστ</w:t>
            </w:r>
            <w:r w:rsidR="00BA49E8" w:rsidRPr="009B4BEB">
              <w:rPr>
                <w:rFonts w:eastAsia="BNPP Sans Light" w:cstheme="minorHAnsi"/>
                <w:sz w:val="18"/>
                <w:szCs w:val="18"/>
                <w:lang w:val="el-GR" w:bidi="el-GR"/>
              </w:rPr>
              <w:t>ά</w:t>
            </w:r>
            <w:r w:rsidRPr="009B4BEB">
              <w:rPr>
                <w:rFonts w:eastAsia="BNPP Sans Light" w:cstheme="minorHAnsi"/>
                <w:sz w:val="18"/>
                <w:szCs w:val="18"/>
                <w:lang w:val="el-GR" w:bidi="el-GR"/>
              </w:rPr>
              <w:t xml:space="preserve"> αξιώσεων για</w:t>
            </w:r>
            <w:r w:rsidR="00BA49E8" w:rsidRPr="009B4BEB">
              <w:rPr>
                <w:rFonts w:eastAsia="BNPP Sans Light" w:cstheme="minorHAnsi"/>
                <w:sz w:val="18"/>
                <w:szCs w:val="18"/>
                <w:lang w:val="el-GR" w:bidi="el-GR"/>
              </w:rPr>
              <w:t>:</w:t>
            </w:r>
            <w:r w:rsidRPr="009B4BEB">
              <w:rPr>
                <w:rFonts w:eastAsia="BNPP Sans Light" w:cstheme="minorHAnsi"/>
                <w:sz w:val="18"/>
                <w:szCs w:val="18"/>
                <w:lang w:val="el-GR" w:bidi="el-GR"/>
              </w:rPr>
              <w:t xml:space="preserve"> </w:t>
            </w:r>
          </w:p>
          <w:p w14:paraId="0C058E22" w14:textId="008BB89F" w:rsidR="00FD3034" w:rsidRPr="00292D1F" w:rsidRDefault="00FD3034" w:rsidP="00FD3034">
            <w:pPr>
              <w:pStyle w:val="ListParagraph"/>
              <w:numPr>
                <w:ilvl w:val="0"/>
                <w:numId w:val="11"/>
              </w:numPr>
              <w:spacing w:after="0" w:line="240" w:lineRule="auto"/>
              <w:jc w:val="both"/>
              <w:rPr>
                <w:rFonts w:eastAsia="BNPP Sans Light" w:cstheme="minorHAnsi"/>
                <w:sz w:val="18"/>
                <w:szCs w:val="18"/>
                <w:lang w:val="el-GR" w:eastAsia="en-US"/>
              </w:rPr>
            </w:pPr>
            <w:r w:rsidRPr="009B4BEB">
              <w:rPr>
                <w:rFonts w:eastAsia="BNPP Sans Light" w:cstheme="minorHAnsi"/>
                <w:sz w:val="18"/>
                <w:szCs w:val="18"/>
                <w:lang w:val="el-GR" w:bidi="el-GR"/>
              </w:rPr>
              <w:t>εύρεση</w:t>
            </w:r>
            <w:r w:rsidR="008A5AE4" w:rsidRPr="009B4BEB">
              <w:rPr>
                <w:rFonts w:eastAsia="BNPP Sans Light" w:cstheme="minorHAnsi"/>
                <w:sz w:val="18"/>
                <w:szCs w:val="18"/>
                <w:lang w:val="el-GR" w:bidi="el-GR"/>
              </w:rPr>
              <w:t xml:space="preserve"> της συσχέτισης</w:t>
            </w:r>
            <w:r w:rsidRPr="009B4BEB">
              <w:rPr>
                <w:rFonts w:eastAsia="BNPP Sans Light" w:cstheme="minorHAnsi"/>
                <w:sz w:val="18"/>
                <w:szCs w:val="18"/>
                <w:lang w:val="el-GR" w:bidi="el-GR"/>
              </w:rPr>
              <w:t xml:space="preserve"> του επιπέδου κινδύνου (τροχαία ατυχήματα) και προτύπων χρήσης (για ασφαλιστικούς σκοπούς</w:t>
            </w:r>
            <w:r w:rsidRPr="00292D1F">
              <w:rPr>
                <w:rFonts w:eastAsia="BNPP Sans Light" w:cstheme="minorHAnsi"/>
                <w:sz w:val="18"/>
                <w:szCs w:val="18"/>
                <w:lang w:val="el-GR" w:bidi="el-GR"/>
              </w:rPr>
              <w:t>)</w:t>
            </w:r>
          </w:p>
          <w:p w14:paraId="4C2A7263" w14:textId="77777777" w:rsidR="00FD3034" w:rsidRPr="00292D1F" w:rsidRDefault="00FD3034" w:rsidP="00FD3034">
            <w:pPr>
              <w:pStyle w:val="ListParagraph"/>
              <w:numPr>
                <w:ilvl w:val="0"/>
                <w:numId w:val="11"/>
              </w:numPr>
              <w:spacing w:after="0" w:line="240" w:lineRule="auto"/>
              <w:jc w:val="both"/>
              <w:rPr>
                <w:rFonts w:eastAsia="BNPP Sans Light" w:cstheme="minorHAnsi"/>
                <w:sz w:val="18"/>
                <w:szCs w:val="18"/>
                <w:lang w:val="el-GR" w:eastAsia="en-US"/>
              </w:rPr>
            </w:pPr>
            <w:r w:rsidRPr="00292D1F">
              <w:rPr>
                <w:rFonts w:eastAsia="BNPP Sans Light" w:cstheme="minorHAnsi"/>
                <w:sz w:val="18"/>
                <w:szCs w:val="18"/>
                <w:lang w:val="el-GR" w:bidi="el-GR"/>
              </w:rPr>
              <w:t xml:space="preserve">για τον καλύτερο προσδιορισμό των προϊόντων κινητικότητας με βάση τα πρότυπα χρήσης και τη δραστηριότητα  </w:t>
            </w:r>
          </w:p>
          <w:p w14:paraId="414A4A2A" w14:textId="0A7F7BD9" w:rsidR="00FD3034" w:rsidRPr="009B4BEB" w:rsidRDefault="00BA49E8" w:rsidP="00C82225">
            <w:pPr>
              <w:jc w:val="both"/>
              <w:rPr>
                <w:rFonts w:eastAsia="BNPP Sans Light" w:cstheme="minorHAnsi"/>
                <w:sz w:val="18"/>
                <w:szCs w:val="18"/>
                <w:lang w:val="el-GR" w:eastAsia="en-US"/>
              </w:rPr>
            </w:pPr>
            <w:r w:rsidRPr="009B4BEB">
              <w:rPr>
                <w:rFonts w:eastAsia="BNPP Sans Light" w:cstheme="minorHAnsi"/>
                <w:sz w:val="18"/>
                <w:szCs w:val="18"/>
                <w:lang w:val="el-GR" w:bidi="el-GR"/>
              </w:rPr>
              <w:t xml:space="preserve">Διενέργεια </w:t>
            </w:r>
            <w:r w:rsidR="00FD3034" w:rsidRPr="009B4BEB">
              <w:rPr>
                <w:rFonts w:eastAsia="BNPP Sans Light" w:cstheme="minorHAnsi"/>
                <w:sz w:val="18"/>
                <w:szCs w:val="18"/>
                <w:lang w:val="el-GR" w:bidi="el-GR"/>
              </w:rPr>
              <w:t>στατιστικών για την κατανάλωση καυσίμου για</w:t>
            </w:r>
            <w:r w:rsidRPr="009B4BEB">
              <w:rPr>
                <w:rFonts w:eastAsia="BNPP Sans Light" w:cstheme="minorHAnsi"/>
                <w:sz w:val="18"/>
                <w:szCs w:val="18"/>
                <w:lang w:val="el-GR" w:bidi="el-GR"/>
              </w:rPr>
              <w:t>:</w:t>
            </w:r>
            <w:r w:rsidR="00FD3034" w:rsidRPr="009B4BEB">
              <w:rPr>
                <w:rFonts w:eastAsia="BNPP Sans Light" w:cstheme="minorHAnsi"/>
                <w:sz w:val="18"/>
                <w:szCs w:val="18"/>
                <w:lang w:val="el-GR" w:bidi="el-GR"/>
              </w:rPr>
              <w:t xml:space="preserve"> </w:t>
            </w:r>
          </w:p>
          <w:p w14:paraId="5A0C018D" w14:textId="77777777" w:rsidR="00FD3034" w:rsidRPr="009B4BEB" w:rsidRDefault="00FD3034" w:rsidP="00FD3034">
            <w:pPr>
              <w:pStyle w:val="ListParagraph"/>
              <w:numPr>
                <w:ilvl w:val="0"/>
                <w:numId w:val="11"/>
              </w:numPr>
              <w:spacing w:after="0" w:line="240" w:lineRule="auto"/>
              <w:jc w:val="both"/>
              <w:rPr>
                <w:rFonts w:eastAsia="BNPP Sans Light" w:cstheme="minorHAnsi"/>
                <w:sz w:val="18"/>
                <w:szCs w:val="18"/>
                <w:lang w:val="el-GR" w:eastAsia="en-US"/>
              </w:rPr>
            </w:pPr>
            <w:r w:rsidRPr="009B4BEB">
              <w:rPr>
                <w:rFonts w:eastAsia="BNPP Sans Light" w:cstheme="minorHAnsi"/>
                <w:sz w:val="18"/>
                <w:szCs w:val="18"/>
                <w:lang w:val="el-GR" w:bidi="el-GR"/>
              </w:rPr>
              <w:t xml:space="preserve">Βελτίωση της ποιότητας των υπηρεσιών που παρέχονται στον μισθωτή και </w:t>
            </w:r>
          </w:p>
          <w:p w14:paraId="19A46554" w14:textId="77777777" w:rsidR="00FD3034" w:rsidRPr="009B4BEB" w:rsidRDefault="00FD3034" w:rsidP="00FD3034">
            <w:pPr>
              <w:pStyle w:val="ListParagraph"/>
              <w:numPr>
                <w:ilvl w:val="0"/>
                <w:numId w:val="11"/>
              </w:numPr>
              <w:spacing w:after="0" w:line="240" w:lineRule="auto"/>
              <w:jc w:val="both"/>
              <w:rPr>
                <w:rFonts w:eastAsia="BNPP Sans Light" w:cstheme="minorHAnsi"/>
                <w:sz w:val="18"/>
                <w:szCs w:val="18"/>
                <w:lang w:val="el-GR" w:eastAsia="en-US"/>
              </w:rPr>
            </w:pPr>
            <w:r w:rsidRPr="009B4BEB">
              <w:rPr>
                <w:rFonts w:eastAsia="BNPP Sans Light" w:cstheme="minorHAnsi"/>
                <w:sz w:val="18"/>
                <w:szCs w:val="18"/>
                <w:lang w:val="el-GR" w:bidi="el-GR"/>
              </w:rPr>
              <w:t>Παροχή συμβουλών σχετικά με τις επιλογές οχημάτων (σχετικό όχημα για δεδομένη χρήση ανάλογα με τη δραστηριότητα του οχήματος, την κατανάλωση καυσίμου, το πλαίσιο οδήγησης)</w:t>
            </w:r>
          </w:p>
          <w:p w14:paraId="52CFF898" w14:textId="77777777" w:rsidR="00FD3034" w:rsidRPr="00292D1F" w:rsidRDefault="00FD3034" w:rsidP="00C82225">
            <w:pPr>
              <w:rPr>
                <w:rFonts w:eastAsia="BNPP Sans Light" w:cstheme="minorHAnsi"/>
                <w:sz w:val="18"/>
                <w:szCs w:val="18"/>
                <w:lang w:val="el-GR" w:eastAsia="en-US"/>
              </w:rPr>
            </w:pPr>
          </w:p>
          <w:p w14:paraId="0F80B816" w14:textId="77777777" w:rsidR="00FD3034" w:rsidRPr="00292D1F" w:rsidRDefault="00FD3034" w:rsidP="00C82225">
            <w:pPr>
              <w:rPr>
                <w:rFonts w:eastAsia="BNPP Sans Light" w:cstheme="minorHAnsi"/>
                <w:sz w:val="18"/>
                <w:szCs w:val="18"/>
                <w:lang w:val="el-GR"/>
              </w:rPr>
            </w:pPr>
          </w:p>
        </w:tc>
        <w:tc>
          <w:tcPr>
            <w:tcW w:w="2124" w:type="dxa"/>
          </w:tcPr>
          <w:p w14:paraId="5822E7CD" w14:textId="77777777" w:rsidR="00FD3034" w:rsidRPr="00292D1F" w:rsidRDefault="00FD3034" w:rsidP="00C82225">
            <w:pPr>
              <w:pStyle w:val="ListParagraph"/>
              <w:ind w:left="99"/>
              <w:rPr>
                <w:rFonts w:eastAsia="BNPP Sans Light" w:cstheme="minorHAnsi"/>
                <w:sz w:val="18"/>
                <w:szCs w:val="18"/>
                <w:lang w:val="el-GR" w:eastAsia="en-US"/>
              </w:rPr>
            </w:pPr>
          </w:p>
          <w:p w14:paraId="4E238C12" w14:textId="77777777" w:rsidR="00FD3034" w:rsidRPr="00292D1F" w:rsidRDefault="00FD3034" w:rsidP="00C82225">
            <w:pPr>
              <w:rPr>
                <w:rFonts w:eastAsia="BNPP Sans Light" w:cstheme="minorHAnsi"/>
                <w:sz w:val="18"/>
                <w:szCs w:val="18"/>
                <w:lang w:val="en-GB" w:eastAsia="en-US"/>
              </w:rPr>
            </w:pPr>
            <w:r w:rsidRPr="00292D1F">
              <w:rPr>
                <w:rFonts w:eastAsia="BNPP Sans Light" w:cstheme="minorHAnsi"/>
                <w:sz w:val="18"/>
                <w:szCs w:val="18"/>
                <w:lang w:bidi="el-GR"/>
              </w:rPr>
              <w:t>Έως 10 έτη</w:t>
            </w:r>
          </w:p>
          <w:p w14:paraId="44C17E42" w14:textId="77777777" w:rsidR="00FD3034" w:rsidRPr="00292D1F" w:rsidRDefault="00FD3034" w:rsidP="00C82225">
            <w:pPr>
              <w:rPr>
                <w:rFonts w:eastAsia="BNPP Sans Light" w:cstheme="minorHAnsi"/>
                <w:sz w:val="18"/>
                <w:szCs w:val="18"/>
                <w:lang w:val="en-GB" w:eastAsia="en-US"/>
              </w:rPr>
            </w:pPr>
          </w:p>
          <w:p w14:paraId="4E157D25" w14:textId="77777777" w:rsidR="00FD3034" w:rsidRPr="00292D1F" w:rsidRDefault="00FD3034" w:rsidP="00C82225">
            <w:pPr>
              <w:rPr>
                <w:rFonts w:eastAsia="BNPP Sans Light" w:cstheme="minorHAnsi"/>
                <w:sz w:val="18"/>
                <w:szCs w:val="18"/>
                <w:lang w:val="en-GB"/>
              </w:rPr>
            </w:pPr>
          </w:p>
        </w:tc>
      </w:tr>
    </w:tbl>
    <w:p w14:paraId="1E7E88B4" w14:textId="77777777" w:rsidR="00FD3034" w:rsidRPr="004F1E04" w:rsidRDefault="00FD3034" w:rsidP="00FD3034">
      <w:pPr>
        <w:jc w:val="both"/>
        <w:rPr>
          <w:rFonts w:ascii="BNPP Sans Light" w:eastAsia="BNPP Sans Light" w:hAnsi="BNPP Sans Light" w:cs="BNPP Sans Light"/>
          <w:sz w:val="18"/>
          <w:szCs w:val="18"/>
          <w:lang w:val="en-GB"/>
        </w:rPr>
      </w:pPr>
    </w:p>
    <w:p w14:paraId="774F34A2" w14:textId="77777777" w:rsidR="00FD3034" w:rsidRPr="008364D2" w:rsidRDefault="00FD3034" w:rsidP="00FD3034">
      <w:pPr>
        <w:rPr>
          <w:lang w:val="en-GB"/>
        </w:rPr>
      </w:pPr>
    </w:p>
    <w:p w14:paraId="18BD320E" w14:textId="10257B49" w:rsidR="00820A98" w:rsidRPr="00820A98" w:rsidRDefault="00820A98" w:rsidP="00820A98">
      <w:pPr>
        <w:jc w:val="both"/>
        <w:rPr>
          <w:rFonts w:eastAsia="BNPP Sans Light" w:cstheme="minorHAnsi"/>
          <w:sz w:val="24"/>
          <w:szCs w:val="24"/>
        </w:rPr>
      </w:pPr>
      <w:r w:rsidRPr="00820A98">
        <w:rPr>
          <w:rFonts w:eastAsia="BNPP Sans Light" w:cstheme="minorHAnsi"/>
          <w:sz w:val="24"/>
          <w:szCs w:val="24"/>
          <w:lang w:bidi="el-GR"/>
        </w:rPr>
        <w:t>* Ως «ψευδωνυμοποίηση» νοείται η επεξεργασία δεδομένων προσωπικού χαρακτήρα κατά τρόπο ώστε τα δεδομένα προσωπικού χαρακτήρα να μην μπορούν πλέον να αποδοθούν σε συγκεκριμένο υποκείμενο των δεδομένων χωρίς τη χρήση πρόσθετων πληροφοριών, υπό την προϋπόθεση ότι οι εν λόγω πρόσθετες πληροφορίες διατηρούνται χωριστά και υπόκεινται σε τεχνικά και οργανωτικά μέτρα που διασφαλίζουν ότι τα δεδομένα προσωπικού χαρακτήρα δεν αποδίδονται σε ταυτοποιημένο ή ταυτοποιήσιμο φυσικό πρόσωπο.</w:t>
      </w:r>
    </w:p>
    <w:p w14:paraId="2D3610A3" w14:textId="3BC328D7" w:rsidR="00820A98" w:rsidRPr="00820A98" w:rsidRDefault="00820A98" w:rsidP="00820A98">
      <w:pPr>
        <w:jc w:val="both"/>
        <w:rPr>
          <w:rFonts w:eastAsia="BNPP Sans Light" w:cstheme="minorHAnsi"/>
          <w:sz w:val="24"/>
          <w:szCs w:val="24"/>
        </w:rPr>
      </w:pPr>
      <w:r w:rsidRPr="00820A98">
        <w:rPr>
          <w:rFonts w:eastAsia="BNPP Sans Light" w:cstheme="minorHAnsi"/>
          <w:sz w:val="24"/>
          <w:szCs w:val="24"/>
          <w:lang w:bidi="el-GR"/>
        </w:rPr>
        <w:t xml:space="preserve">Εάν ο εργοδότης σας εγγραφεί στο Arval </w:t>
      </w:r>
      <w:r w:rsidR="007727E0">
        <w:rPr>
          <w:rFonts w:eastAsia="BNPP Sans Light" w:cstheme="minorHAnsi"/>
          <w:sz w:val="24"/>
          <w:szCs w:val="24"/>
          <w:lang w:val="en-US" w:bidi="el-GR"/>
        </w:rPr>
        <w:t>Connect</w:t>
      </w:r>
      <w:r w:rsidRPr="00820A98">
        <w:rPr>
          <w:rFonts w:eastAsia="BNPP Sans Light" w:cstheme="minorHAnsi"/>
          <w:sz w:val="24"/>
          <w:szCs w:val="24"/>
          <w:lang w:bidi="el-GR"/>
        </w:rPr>
        <w:t>, ο εργοδότης σας, ως υπεύθυνος επεξεργασίας, θα σας ενημερώσει για τις δραστηριότητες επεξεργασίας που εκτελούνται για δικούς του σκοπούς.</w:t>
      </w:r>
    </w:p>
    <w:p w14:paraId="596365E3" w14:textId="77777777" w:rsidR="00820A98" w:rsidRPr="00820A98" w:rsidRDefault="00820A98" w:rsidP="00820A98">
      <w:pPr>
        <w:jc w:val="both"/>
        <w:rPr>
          <w:rFonts w:eastAsia="BNPP Sans Light" w:cstheme="minorHAnsi"/>
          <w:sz w:val="24"/>
          <w:szCs w:val="24"/>
        </w:rPr>
      </w:pPr>
    </w:p>
    <w:p w14:paraId="554892F9" w14:textId="77777777" w:rsidR="00820A98" w:rsidRPr="00820A98" w:rsidRDefault="00820A98" w:rsidP="00820A98">
      <w:pPr>
        <w:spacing w:line="257" w:lineRule="auto"/>
        <w:jc w:val="center"/>
        <w:rPr>
          <w:rFonts w:eastAsia="Times New Roman" w:cstheme="minorHAnsi"/>
          <w:sz w:val="24"/>
          <w:szCs w:val="24"/>
          <w:lang w:eastAsia="en-GB"/>
        </w:rPr>
      </w:pPr>
      <w:r w:rsidRPr="00820A98">
        <w:rPr>
          <w:rFonts w:eastAsia="Times New Roman" w:cstheme="minorHAnsi"/>
          <w:sz w:val="24"/>
          <w:szCs w:val="24"/>
          <w:lang w:bidi="el-GR"/>
        </w:rPr>
        <w:t>Προσάρτημα 1</w:t>
      </w:r>
    </w:p>
    <w:p w14:paraId="5C3B4EAB" w14:textId="77777777" w:rsidR="00820A98" w:rsidRPr="00820A98" w:rsidRDefault="00820A98" w:rsidP="00820A98">
      <w:pPr>
        <w:pStyle w:val="bullet2"/>
        <w:numPr>
          <w:ilvl w:val="0"/>
          <w:numId w:val="0"/>
        </w:numPr>
        <w:spacing w:before="120" w:after="0" w:line="240" w:lineRule="auto"/>
        <w:jc w:val="center"/>
        <w:rPr>
          <w:rFonts w:asciiTheme="minorHAnsi" w:hAnsiTheme="minorHAnsi" w:cstheme="minorHAnsi"/>
          <w:b/>
          <w:bCs/>
          <w:sz w:val="24"/>
        </w:rPr>
      </w:pPr>
      <w:r w:rsidRPr="00820A98">
        <w:rPr>
          <w:rFonts w:asciiTheme="minorHAnsi" w:eastAsia="BNPP Sans Light" w:hAnsiTheme="minorHAnsi" w:cstheme="minorHAnsi"/>
          <w:b/>
          <w:sz w:val="24"/>
          <w:lang w:bidi="el-GR"/>
        </w:rPr>
        <w:t>Επεξεργασία δεδομένων προσωπικού χαρακτήρα για την καταπολέμηση της νομιμοποίησης εσόδων από παράνομες δραστηριότητες και της χρηματοδότησης της τρομοκρατίας</w:t>
      </w:r>
    </w:p>
    <w:p w14:paraId="6A45EBC2" w14:textId="77777777" w:rsidR="00820A98" w:rsidRPr="00820A98" w:rsidRDefault="00820A98" w:rsidP="00820A98">
      <w:pPr>
        <w:spacing w:line="257" w:lineRule="auto"/>
        <w:jc w:val="both"/>
        <w:rPr>
          <w:rFonts w:eastAsia="Times New Roman" w:cstheme="minorHAnsi"/>
          <w:sz w:val="24"/>
          <w:szCs w:val="24"/>
          <w:lang w:eastAsia="en-GB"/>
        </w:rPr>
      </w:pPr>
    </w:p>
    <w:p w14:paraId="17725210" w14:textId="5284CC1C" w:rsidR="00820A98" w:rsidRPr="00820A98" w:rsidRDefault="00820A98" w:rsidP="00820A98">
      <w:pPr>
        <w:spacing w:line="257" w:lineRule="auto"/>
        <w:jc w:val="both"/>
        <w:rPr>
          <w:rFonts w:eastAsia="Times New Roman" w:cstheme="minorHAnsi"/>
          <w:sz w:val="24"/>
          <w:szCs w:val="24"/>
          <w:lang w:eastAsia="en-GB"/>
        </w:rPr>
      </w:pPr>
      <w:r w:rsidRPr="00820A98">
        <w:rPr>
          <w:rFonts w:eastAsia="Times New Roman" w:cstheme="minorHAnsi"/>
          <w:sz w:val="24"/>
          <w:szCs w:val="24"/>
          <w:lang w:bidi="el-GR"/>
        </w:rPr>
        <w:lastRenderedPageBreak/>
        <w:t xml:space="preserve">Είμαστε μέρος ενός τραπεζικού </w:t>
      </w:r>
      <w:r w:rsidR="00464177">
        <w:rPr>
          <w:rFonts w:eastAsia="Times New Roman" w:cstheme="minorHAnsi"/>
          <w:sz w:val="24"/>
          <w:szCs w:val="24"/>
          <w:lang w:bidi="el-GR"/>
        </w:rPr>
        <w:t>Ο</w:t>
      </w:r>
      <w:r w:rsidRPr="00820A98">
        <w:rPr>
          <w:rFonts w:eastAsia="Times New Roman" w:cstheme="minorHAnsi"/>
          <w:sz w:val="24"/>
          <w:szCs w:val="24"/>
          <w:lang w:bidi="el-GR"/>
        </w:rPr>
        <w:t>μίλου που πρέπει να υιοθετ</w:t>
      </w:r>
      <w:r w:rsidR="00EE1F7A">
        <w:rPr>
          <w:rFonts w:eastAsia="Times New Roman" w:cstheme="minorHAnsi"/>
          <w:sz w:val="24"/>
          <w:szCs w:val="24"/>
          <w:lang w:bidi="el-GR"/>
        </w:rPr>
        <w:t>εί</w:t>
      </w:r>
      <w:r w:rsidRPr="00820A98">
        <w:rPr>
          <w:rFonts w:eastAsia="Times New Roman" w:cstheme="minorHAnsi"/>
          <w:sz w:val="24"/>
          <w:szCs w:val="24"/>
          <w:lang w:bidi="el-GR"/>
        </w:rPr>
        <w:t xml:space="preserve"> και διατηρ</w:t>
      </w:r>
      <w:r w:rsidR="00EE1F7A">
        <w:rPr>
          <w:rFonts w:eastAsia="Times New Roman" w:cstheme="minorHAnsi"/>
          <w:sz w:val="24"/>
          <w:szCs w:val="24"/>
          <w:lang w:bidi="el-GR"/>
        </w:rPr>
        <w:t>εί</w:t>
      </w:r>
      <w:r w:rsidRPr="00820A98">
        <w:rPr>
          <w:rFonts w:eastAsia="Times New Roman" w:cstheme="minorHAnsi"/>
          <w:sz w:val="24"/>
          <w:szCs w:val="24"/>
          <w:lang w:bidi="el-GR"/>
        </w:rPr>
        <w:t xml:space="preserve"> ένα ισχυρό πρόγραμμα καταπολέμησης της νομιμοποίησης εσόδων από παράν</w:t>
      </w:r>
      <w:r w:rsidR="00EE1F7A">
        <w:rPr>
          <w:rFonts w:eastAsia="Times New Roman" w:cstheme="minorHAnsi"/>
          <w:sz w:val="24"/>
          <w:szCs w:val="24"/>
          <w:lang w:bidi="el-GR"/>
        </w:rPr>
        <w:t xml:space="preserve">ομες δραστηριότητες και </w:t>
      </w:r>
      <w:r w:rsidRPr="00820A98">
        <w:rPr>
          <w:rFonts w:eastAsia="Times New Roman" w:cstheme="minorHAnsi"/>
          <w:sz w:val="24"/>
          <w:szCs w:val="24"/>
          <w:lang w:bidi="el-GR"/>
        </w:rPr>
        <w:t>καταπολέμηση</w:t>
      </w:r>
      <w:r w:rsidR="00EE1F7A">
        <w:rPr>
          <w:rFonts w:eastAsia="Times New Roman" w:cstheme="minorHAnsi"/>
          <w:sz w:val="24"/>
          <w:szCs w:val="24"/>
          <w:lang w:bidi="el-GR"/>
        </w:rPr>
        <w:t>ς</w:t>
      </w:r>
      <w:r w:rsidRPr="00820A98">
        <w:rPr>
          <w:rFonts w:eastAsia="Times New Roman" w:cstheme="minorHAnsi"/>
          <w:sz w:val="24"/>
          <w:szCs w:val="24"/>
          <w:lang w:bidi="el-GR"/>
        </w:rPr>
        <w:t xml:space="preserve"> της χρηματοδότησης της τρομοκρατίας (AML / CFT) για όλες τις οντότητες </w:t>
      </w:r>
      <w:r w:rsidR="00464177">
        <w:rPr>
          <w:rFonts w:eastAsia="Times New Roman" w:cstheme="minorHAnsi"/>
          <w:sz w:val="24"/>
          <w:szCs w:val="24"/>
          <w:lang w:bidi="el-GR"/>
        </w:rPr>
        <w:t xml:space="preserve">του </w:t>
      </w:r>
      <w:r w:rsidRPr="00820A98">
        <w:rPr>
          <w:rFonts w:eastAsia="Times New Roman" w:cstheme="minorHAnsi"/>
          <w:sz w:val="24"/>
          <w:szCs w:val="24"/>
          <w:lang w:bidi="el-GR"/>
        </w:rPr>
        <w:t xml:space="preserve">που </w:t>
      </w:r>
      <w:r w:rsidR="00EE1F7A">
        <w:rPr>
          <w:rFonts w:eastAsia="Times New Roman" w:cstheme="minorHAnsi"/>
          <w:sz w:val="24"/>
          <w:szCs w:val="24"/>
          <w:lang w:bidi="el-GR"/>
        </w:rPr>
        <w:t xml:space="preserve">είναι οργανωμένο </w:t>
      </w:r>
      <w:r w:rsidRPr="00820A98">
        <w:rPr>
          <w:rFonts w:eastAsia="Times New Roman" w:cstheme="minorHAnsi"/>
          <w:sz w:val="24"/>
          <w:szCs w:val="24"/>
          <w:lang w:bidi="el-GR"/>
        </w:rPr>
        <w:t>σε κεντρικό επίπεδο, ένα πρόγραμμα καταπολέμησης της διαφθοράς, καθώς και έναν μηχανισμό για τη διασφάλιση της συμμόρφωσης με τις διεθνείς κυρώσεις (δηλαδή τυχόν οικονομικές ή εμπορικές κυρώσεις, συμπεριλαμβανομένων των σχετικών νόμων, κανονισμών, περιοριστικών μέτρων, εμπάργκο και μέτρων δέσμευσης περιουσιακών στοιχείων που θεσπίζονται, διαχειρίζονται, επιβάλλονται</w:t>
      </w:r>
      <w:r w:rsidR="00464177">
        <w:rPr>
          <w:rFonts w:eastAsia="Times New Roman" w:cstheme="minorHAnsi"/>
          <w:sz w:val="24"/>
          <w:szCs w:val="24"/>
          <w:lang w:bidi="el-GR"/>
        </w:rPr>
        <w:t>,</w:t>
      </w:r>
      <w:r w:rsidRPr="00820A98">
        <w:rPr>
          <w:rFonts w:eastAsia="Times New Roman" w:cstheme="minorHAnsi"/>
          <w:sz w:val="24"/>
          <w:szCs w:val="24"/>
          <w:lang w:bidi="el-GR"/>
        </w:rPr>
        <w:t xml:space="preserve"> ή </w:t>
      </w:r>
      <w:r w:rsidR="003E48A6">
        <w:rPr>
          <w:rFonts w:eastAsia="Times New Roman" w:cstheme="minorHAnsi"/>
          <w:sz w:val="24"/>
          <w:szCs w:val="24"/>
          <w:lang w:bidi="el-GR"/>
        </w:rPr>
        <w:t>εφαρμόζονται</w:t>
      </w:r>
      <w:r w:rsidRPr="00820A98">
        <w:rPr>
          <w:rFonts w:eastAsia="Times New Roman" w:cstheme="minorHAnsi"/>
          <w:sz w:val="24"/>
          <w:szCs w:val="24"/>
          <w:lang w:bidi="el-GR"/>
        </w:rPr>
        <w:t xml:space="preserve"> από τη Γαλλική Δημοκρατία, την Ευρωπαϊκή Ένωση, τις ΗΠΑ Τμήμα Ελέγχου Αλλοδαπών Περιουσιακών Στοιχείων του Υπουργείου Οικονομικών </w:t>
      </w:r>
      <w:r w:rsidR="000E0576" w:rsidRPr="003C6B08">
        <w:rPr>
          <w:rFonts w:eastAsia="Times New Roman" w:cstheme="minorHAnsi"/>
          <w:sz w:val="24"/>
          <w:szCs w:val="24"/>
          <w:lang w:bidi="el-GR"/>
        </w:rPr>
        <w:t>(</w:t>
      </w:r>
      <w:r w:rsidR="000E0576">
        <w:rPr>
          <w:rFonts w:eastAsia="Times New Roman" w:cstheme="minorHAnsi"/>
          <w:sz w:val="24"/>
          <w:szCs w:val="24"/>
          <w:lang w:val="en-US" w:bidi="el-GR"/>
        </w:rPr>
        <w:t>Office</w:t>
      </w:r>
      <w:r w:rsidR="000E0576" w:rsidRPr="003C6B08">
        <w:rPr>
          <w:rFonts w:eastAsia="Times New Roman" w:cstheme="minorHAnsi"/>
          <w:sz w:val="24"/>
          <w:szCs w:val="24"/>
          <w:lang w:bidi="el-GR"/>
        </w:rPr>
        <w:t xml:space="preserve"> </w:t>
      </w:r>
      <w:r w:rsidR="000E0576">
        <w:rPr>
          <w:rFonts w:eastAsia="Times New Roman" w:cstheme="minorHAnsi"/>
          <w:sz w:val="24"/>
          <w:szCs w:val="24"/>
          <w:lang w:val="en-US" w:bidi="el-GR"/>
        </w:rPr>
        <w:t>of</w:t>
      </w:r>
      <w:r w:rsidR="000E0576" w:rsidRPr="003C6B08">
        <w:rPr>
          <w:rFonts w:eastAsia="Times New Roman" w:cstheme="minorHAnsi"/>
          <w:sz w:val="24"/>
          <w:szCs w:val="24"/>
          <w:lang w:bidi="el-GR"/>
        </w:rPr>
        <w:t xml:space="preserve"> </w:t>
      </w:r>
      <w:r w:rsidR="000E0576">
        <w:rPr>
          <w:rFonts w:eastAsia="Times New Roman" w:cstheme="minorHAnsi"/>
          <w:sz w:val="24"/>
          <w:szCs w:val="24"/>
          <w:lang w:val="en-US" w:bidi="el-GR"/>
        </w:rPr>
        <w:t>Foreign</w:t>
      </w:r>
      <w:r w:rsidR="000E0576" w:rsidRPr="003C6B08">
        <w:rPr>
          <w:rFonts w:eastAsia="Times New Roman" w:cstheme="minorHAnsi"/>
          <w:sz w:val="24"/>
          <w:szCs w:val="24"/>
          <w:lang w:bidi="el-GR"/>
        </w:rPr>
        <w:t xml:space="preserve"> </w:t>
      </w:r>
      <w:r w:rsidR="000E0576">
        <w:rPr>
          <w:rFonts w:eastAsia="Times New Roman" w:cstheme="minorHAnsi"/>
          <w:sz w:val="24"/>
          <w:szCs w:val="24"/>
          <w:lang w:val="en-US" w:bidi="el-GR"/>
        </w:rPr>
        <w:t>Assets</w:t>
      </w:r>
      <w:r w:rsidR="000E0576" w:rsidRPr="003C6B08">
        <w:rPr>
          <w:rFonts w:eastAsia="Times New Roman" w:cstheme="minorHAnsi"/>
          <w:sz w:val="24"/>
          <w:szCs w:val="24"/>
          <w:lang w:bidi="el-GR"/>
        </w:rPr>
        <w:t xml:space="preserve"> </w:t>
      </w:r>
      <w:r w:rsidR="000E0576">
        <w:rPr>
          <w:rFonts w:eastAsia="Times New Roman" w:cstheme="minorHAnsi"/>
          <w:sz w:val="24"/>
          <w:szCs w:val="24"/>
          <w:lang w:val="en-US" w:bidi="el-GR"/>
        </w:rPr>
        <w:t>Control</w:t>
      </w:r>
      <w:r w:rsidR="000E0576" w:rsidRPr="003C6B08">
        <w:rPr>
          <w:rFonts w:eastAsia="Times New Roman" w:cstheme="minorHAnsi"/>
          <w:sz w:val="24"/>
          <w:szCs w:val="24"/>
          <w:lang w:bidi="el-GR"/>
        </w:rPr>
        <w:t>-</w:t>
      </w:r>
      <w:r w:rsidR="000E0576">
        <w:rPr>
          <w:rFonts w:eastAsia="Times New Roman" w:cstheme="minorHAnsi"/>
          <w:sz w:val="24"/>
          <w:szCs w:val="24"/>
          <w:lang w:val="en-US" w:bidi="el-GR"/>
        </w:rPr>
        <w:t>OFAC</w:t>
      </w:r>
      <w:r w:rsidR="000E0576" w:rsidRPr="003C6B08">
        <w:rPr>
          <w:rFonts w:eastAsia="Times New Roman" w:cstheme="minorHAnsi"/>
          <w:sz w:val="24"/>
          <w:szCs w:val="24"/>
          <w:lang w:bidi="el-GR"/>
        </w:rPr>
        <w:t xml:space="preserve">) </w:t>
      </w:r>
      <w:r w:rsidRPr="00820A98">
        <w:rPr>
          <w:rFonts w:eastAsia="Times New Roman" w:cstheme="minorHAnsi"/>
          <w:sz w:val="24"/>
          <w:szCs w:val="24"/>
          <w:lang w:bidi="el-GR"/>
        </w:rPr>
        <w:t>και κάθε αρμόδια αρχή σε εδά</w:t>
      </w:r>
      <w:r w:rsidR="00EE1F7A">
        <w:rPr>
          <w:rFonts w:eastAsia="Times New Roman" w:cstheme="minorHAnsi"/>
          <w:sz w:val="24"/>
          <w:szCs w:val="24"/>
          <w:lang w:bidi="el-GR"/>
        </w:rPr>
        <w:t>φη όπου είναι εγκατεστημένος ο Ό</w:t>
      </w:r>
      <w:r w:rsidRPr="00820A98">
        <w:rPr>
          <w:rFonts w:eastAsia="Times New Roman" w:cstheme="minorHAnsi"/>
          <w:sz w:val="24"/>
          <w:szCs w:val="24"/>
          <w:lang w:bidi="el-GR"/>
        </w:rPr>
        <w:t>μιλος BNP Paribas).</w:t>
      </w:r>
    </w:p>
    <w:p w14:paraId="17C2E876" w14:textId="6167B92F" w:rsidR="00820A98" w:rsidRPr="00820A98" w:rsidRDefault="00820A98" w:rsidP="00820A98">
      <w:pPr>
        <w:spacing w:line="257" w:lineRule="auto"/>
        <w:jc w:val="both"/>
        <w:rPr>
          <w:rFonts w:cstheme="minorHAnsi"/>
          <w:sz w:val="24"/>
          <w:szCs w:val="24"/>
        </w:rPr>
      </w:pPr>
      <w:r w:rsidRPr="00820A98">
        <w:rPr>
          <w:rFonts w:eastAsia="Times New Roman" w:cstheme="minorHAnsi"/>
          <w:sz w:val="24"/>
          <w:szCs w:val="24"/>
          <w:lang w:bidi="el-GR"/>
        </w:rPr>
        <w:t xml:space="preserve">Σε αυτό το πλαίσιο, ενεργούμε ως από κοινού </w:t>
      </w:r>
      <w:r w:rsidR="00CE25D3">
        <w:rPr>
          <w:rFonts w:eastAsia="Times New Roman" w:cstheme="minorHAnsi"/>
          <w:sz w:val="24"/>
          <w:szCs w:val="24"/>
          <w:lang w:bidi="el-GR"/>
        </w:rPr>
        <w:t xml:space="preserve">υπεύθυνοι επεξεργασίας </w:t>
      </w:r>
      <w:r w:rsidRPr="00820A98">
        <w:rPr>
          <w:rFonts w:eastAsia="Times New Roman" w:cstheme="minorHAnsi"/>
          <w:sz w:val="24"/>
          <w:szCs w:val="24"/>
          <w:lang w:bidi="el-GR"/>
        </w:rPr>
        <w:t xml:space="preserve"> μαζί με την BNP Paribas ΑΕ, τη μητρική εταιρεία του ομίλου BNP Paribas Group (ο όρος «εμείς» που χρησιμοποιείται στο παρόν προσάρτημα καλύπτει επίσης την BNP Paribas ΑΕ). </w:t>
      </w:r>
    </w:p>
    <w:p w14:paraId="2B5CB6A2" w14:textId="77777777" w:rsidR="00820A98" w:rsidRPr="00820A98" w:rsidRDefault="00820A98" w:rsidP="00820A98">
      <w:pPr>
        <w:spacing w:line="257" w:lineRule="auto"/>
        <w:jc w:val="both"/>
        <w:rPr>
          <w:rFonts w:eastAsia="Times New Roman" w:cstheme="minorHAnsi"/>
          <w:sz w:val="24"/>
          <w:szCs w:val="24"/>
          <w:lang w:eastAsia="en-GB"/>
        </w:rPr>
      </w:pPr>
      <w:r w:rsidRPr="00820A98">
        <w:rPr>
          <w:rFonts w:eastAsia="Times New Roman" w:cstheme="minorHAnsi"/>
          <w:sz w:val="24"/>
          <w:szCs w:val="24"/>
          <w:lang w:bidi="el-GR"/>
        </w:rPr>
        <w:t>Για τη συμμόρφωση με τις υποχρεώσεις AML / CFT και τις διεθνείς κυρώσεις, διεξάγουμε τις εργασίες επεξεργασίας που αναφέρονται στη συνέχεια για τη συμμόρφωση με τις νομικές μας υποχρεώσεις:</w:t>
      </w:r>
    </w:p>
    <w:p w14:paraId="1ED72E6F" w14:textId="6AEC8C3E" w:rsidR="00820A98" w:rsidRPr="00820A98" w:rsidRDefault="00820A98" w:rsidP="00820A98">
      <w:pPr>
        <w:pStyle w:val="ListParagraph"/>
        <w:numPr>
          <w:ilvl w:val="0"/>
          <w:numId w:val="11"/>
        </w:numPr>
        <w:jc w:val="both"/>
        <w:rPr>
          <w:rFonts w:eastAsia="BNPP Sans Light" w:cstheme="minorHAnsi"/>
          <w:sz w:val="24"/>
          <w:szCs w:val="24"/>
        </w:rPr>
      </w:pPr>
      <w:r w:rsidRPr="00820A98">
        <w:rPr>
          <w:rFonts w:eastAsia="Times New Roman" w:cstheme="minorHAnsi"/>
          <w:sz w:val="24"/>
          <w:szCs w:val="24"/>
          <w:lang w:bidi="el-GR"/>
        </w:rPr>
        <w:t>Ένα πρόγραμμα «Γνωρίστε τον πελάτη σας (ΚΥ</w:t>
      </w:r>
      <w:r w:rsidR="00D242CE">
        <w:rPr>
          <w:rFonts w:eastAsia="Times New Roman" w:cstheme="minorHAnsi"/>
          <w:sz w:val="24"/>
          <w:szCs w:val="24"/>
          <w:lang w:val="en-US" w:bidi="el-GR"/>
        </w:rPr>
        <w:t>C</w:t>
      </w:r>
      <w:r w:rsidRPr="00820A98">
        <w:rPr>
          <w:rFonts w:eastAsia="Times New Roman" w:cstheme="minorHAnsi"/>
          <w:sz w:val="24"/>
          <w:szCs w:val="24"/>
          <w:lang w:bidi="el-GR"/>
        </w:rPr>
        <w:t>)» που έχει σχεδιαστεί εύλογα για την ταυτοποίηση, την επαλήθευση και την ε</w:t>
      </w:r>
      <w:r w:rsidR="00D242CE">
        <w:rPr>
          <w:rFonts w:eastAsia="Times New Roman" w:cstheme="minorHAnsi"/>
          <w:sz w:val="24"/>
          <w:szCs w:val="24"/>
          <w:lang w:bidi="el-GR"/>
        </w:rPr>
        <w:t xml:space="preserve">πικαιροποίηση </w:t>
      </w:r>
      <w:r w:rsidRPr="00820A98">
        <w:rPr>
          <w:rFonts w:eastAsia="Times New Roman" w:cstheme="minorHAnsi"/>
          <w:sz w:val="24"/>
          <w:szCs w:val="24"/>
          <w:lang w:bidi="el-GR"/>
        </w:rPr>
        <w:t xml:space="preserve">της ταυτότητας των πελατών μας, συμπεριλαμβανομένων, κατά περίπτωση, των αντίστοιχων δικαιούχων και των </w:t>
      </w:r>
      <w:r w:rsidRPr="00D242CE">
        <w:rPr>
          <w:rFonts w:eastAsia="Times New Roman" w:cstheme="minorHAnsi"/>
          <w:sz w:val="24"/>
          <w:szCs w:val="24"/>
          <w:lang w:bidi="el-GR"/>
        </w:rPr>
        <w:t>πληρεξούσιων</w:t>
      </w:r>
      <w:r w:rsidRPr="00820A98">
        <w:rPr>
          <w:rFonts w:eastAsia="Times New Roman" w:cstheme="minorHAnsi"/>
          <w:sz w:val="24"/>
          <w:szCs w:val="24"/>
          <w:lang w:bidi="el-GR"/>
        </w:rPr>
        <w:t>∙</w:t>
      </w:r>
    </w:p>
    <w:p w14:paraId="401D1A09" w14:textId="55C45165" w:rsidR="00820A98" w:rsidRPr="00820A98" w:rsidRDefault="00D242CE" w:rsidP="00820A98">
      <w:pPr>
        <w:pStyle w:val="ListParagraph"/>
        <w:numPr>
          <w:ilvl w:val="0"/>
          <w:numId w:val="11"/>
        </w:numPr>
        <w:jc w:val="both"/>
        <w:rPr>
          <w:rFonts w:eastAsia="BNPP Sans Light" w:cstheme="minorHAnsi"/>
          <w:sz w:val="24"/>
          <w:szCs w:val="24"/>
        </w:rPr>
      </w:pPr>
      <w:r>
        <w:rPr>
          <w:rFonts w:eastAsia="Times New Roman" w:cstheme="minorHAnsi"/>
          <w:sz w:val="24"/>
          <w:szCs w:val="24"/>
          <w:lang w:bidi="el-GR"/>
        </w:rPr>
        <w:t xml:space="preserve">Αυξημένη </w:t>
      </w:r>
      <w:r w:rsidR="00820A98" w:rsidRPr="00820A98">
        <w:rPr>
          <w:rFonts w:eastAsia="Times New Roman" w:cstheme="minorHAnsi"/>
          <w:sz w:val="24"/>
          <w:szCs w:val="24"/>
          <w:lang w:bidi="el-GR"/>
        </w:rPr>
        <w:t xml:space="preserve"> δέουσα επιμέλεια για πελάτες υψηλού κινδύνου, πολιτικώς εκτεθειμένα πρόσωπα ή «ΠΕΠ» (ΠΕΠ είναι τα πρόσωπα που ορίζονται από τους κανονισμούς και τα οποία, λόγω της λειτουργίας ή της θέσης </w:t>
      </w:r>
      <w:r w:rsidR="00820A98" w:rsidRPr="00820A98">
        <w:rPr>
          <w:rFonts w:eastAsia="Times New Roman" w:cstheme="minorHAnsi"/>
          <w:sz w:val="24"/>
          <w:szCs w:val="24"/>
          <w:lang w:bidi="el-GR"/>
        </w:rPr>
        <w:lastRenderedPageBreak/>
        <w:t>τους (πολιτική, δικαιοδοτική ή διοικητική), είναι περισσότερο εκτεθειμένα σε αυτούς τους κινδύνους) και για καταστάσεις αυξημένου κινδύνου·</w:t>
      </w:r>
    </w:p>
    <w:p w14:paraId="377CB093" w14:textId="77777777" w:rsidR="00820A98" w:rsidRPr="00820A98" w:rsidRDefault="00820A98" w:rsidP="00820A98">
      <w:pPr>
        <w:pStyle w:val="ListParagraph"/>
        <w:numPr>
          <w:ilvl w:val="0"/>
          <w:numId w:val="11"/>
        </w:numPr>
        <w:jc w:val="both"/>
        <w:rPr>
          <w:rFonts w:eastAsia="Times New Roman" w:cstheme="minorHAnsi"/>
          <w:sz w:val="24"/>
          <w:szCs w:val="24"/>
          <w:lang w:eastAsia="en-GB"/>
        </w:rPr>
      </w:pPr>
      <w:r w:rsidRPr="00820A98">
        <w:rPr>
          <w:rFonts w:eastAsia="Times New Roman" w:cstheme="minorHAnsi"/>
          <w:sz w:val="24"/>
          <w:szCs w:val="24"/>
          <w:lang w:bidi="el-GR"/>
        </w:rPr>
        <w:t>Γραπτές πολιτικές, διαδικασίες και έλεγχοι που έχουν σχεδιαστεί εύλογα ώστε να διασφαλίζεται ότι η Τράπεζα δεν δημιουργεί ούτε διατηρεί σχέσεις με εικονικές τράπεζες·</w:t>
      </w:r>
    </w:p>
    <w:p w14:paraId="458EC10F" w14:textId="0AD7166B" w:rsidR="00820A98" w:rsidRPr="00820A98" w:rsidRDefault="00820A98" w:rsidP="00820A98">
      <w:pPr>
        <w:pStyle w:val="ListParagraph"/>
        <w:numPr>
          <w:ilvl w:val="0"/>
          <w:numId w:val="11"/>
        </w:numPr>
        <w:jc w:val="both"/>
        <w:rPr>
          <w:rFonts w:eastAsia="BNPP Sans Light" w:cstheme="minorHAnsi"/>
          <w:sz w:val="24"/>
          <w:szCs w:val="24"/>
        </w:rPr>
      </w:pPr>
      <w:r w:rsidRPr="00820A98">
        <w:rPr>
          <w:rFonts w:eastAsia="Times New Roman" w:cstheme="minorHAnsi"/>
          <w:sz w:val="24"/>
          <w:szCs w:val="24"/>
          <w:lang w:bidi="el-GR"/>
        </w:rPr>
        <w:t xml:space="preserve">Πολιτική, η οποία βασίζεται στην εσωτερική αξιολόγηση των κινδύνων και της οικονομικής κατάστασης, </w:t>
      </w:r>
      <w:r w:rsidR="00DA5351">
        <w:rPr>
          <w:rFonts w:eastAsia="Times New Roman" w:cstheme="minorHAnsi"/>
          <w:sz w:val="24"/>
          <w:szCs w:val="24"/>
          <w:lang w:bidi="el-GR"/>
        </w:rPr>
        <w:t xml:space="preserve">γενικά </w:t>
      </w:r>
      <w:r w:rsidRPr="00820A98">
        <w:rPr>
          <w:rFonts w:eastAsia="Times New Roman" w:cstheme="minorHAnsi"/>
          <w:sz w:val="24"/>
          <w:szCs w:val="24"/>
          <w:lang w:bidi="el-GR"/>
        </w:rPr>
        <w:t>να μην επεξεργ</w:t>
      </w:r>
      <w:r w:rsidR="00DA5351">
        <w:rPr>
          <w:rFonts w:eastAsia="Times New Roman" w:cstheme="minorHAnsi"/>
          <w:sz w:val="24"/>
          <w:szCs w:val="24"/>
          <w:lang w:bidi="el-GR"/>
        </w:rPr>
        <w:t>αζόμαστε</w:t>
      </w:r>
      <w:r w:rsidRPr="00820A98">
        <w:rPr>
          <w:rFonts w:eastAsia="Times New Roman" w:cstheme="minorHAnsi"/>
          <w:sz w:val="24"/>
          <w:szCs w:val="24"/>
          <w:lang w:bidi="el-GR"/>
        </w:rPr>
        <w:t xml:space="preserve"> ή</w:t>
      </w:r>
      <w:r w:rsidR="00DA5351">
        <w:rPr>
          <w:rFonts w:eastAsia="Times New Roman" w:cstheme="minorHAnsi"/>
          <w:sz w:val="24"/>
          <w:szCs w:val="24"/>
          <w:lang w:bidi="el-GR"/>
        </w:rPr>
        <w:t xml:space="preserve"> </w:t>
      </w:r>
      <w:r w:rsidRPr="00820A98">
        <w:rPr>
          <w:rFonts w:eastAsia="Times New Roman" w:cstheme="minorHAnsi"/>
          <w:sz w:val="24"/>
          <w:szCs w:val="24"/>
          <w:lang w:bidi="el-GR"/>
        </w:rPr>
        <w:t>να μην ασκ</w:t>
      </w:r>
      <w:r w:rsidR="00DA5351">
        <w:rPr>
          <w:rFonts w:eastAsia="Times New Roman" w:cstheme="minorHAnsi"/>
          <w:sz w:val="24"/>
          <w:szCs w:val="24"/>
          <w:lang w:bidi="el-GR"/>
        </w:rPr>
        <w:t>ούμε</w:t>
      </w:r>
      <w:r w:rsidRPr="00820A98">
        <w:rPr>
          <w:rFonts w:eastAsia="Times New Roman" w:cstheme="minorHAnsi"/>
          <w:sz w:val="24"/>
          <w:szCs w:val="24"/>
          <w:lang w:bidi="el-GR"/>
        </w:rPr>
        <w:t xml:space="preserve"> με άλλον τρόπο, ανεξάρτητα από το νόμισμα, δραστηριότητα ή επιχείρηση:</w:t>
      </w:r>
    </w:p>
    <w:p w14:paraId="10912522" w14:textId="7883BBEB" w:rsidR="00820A98" w:rsidRPr="00820A98" w:rsidRDefault="00820A98" w:rsidP="00820A98">
      <w:pPr>
        <w:pStyle w:val="ListParagraph"/>
        <w:numPr>
          <w:ilvl w:val="1"/>
          <w:numId w:val="11"/>
        </w:numPr>
        <w:jc w:val="both"/>
        <w:rPr>
          <w:rFonts w:eastAsia="BNPP Sans Light" w:cstheme="minorHAnsi"/>
          <w:sz w:val="24"/>
          <w:szCs w:val="24"/>
        </w:rPr>
      </w:pPr>
      <w:r w:rsidRPr="00820A98">
        <w:rPr>
          <w:rFonts w:eastAsia="Times New Roman" w:cstheme="minorHAnsi"/>
          <w:sz w:val="24"/>
          <w:szCs w:val="24"/>
          <w:lang w:bidi="el-GR"/>
        </w:rPr>
        <w:t xml:space="preserve">για λογαριασμό ή προς όφελος οποιουδήποτε ατόμου, οντότητας ή οργανισμού που υπόκειται σε κυρώσεις από τη Γαλλική Δημοκρατία, την Ευρωπαϊκή Ένωση, τις Ηνωμένες Πολιτείες, τα Ηνωμένα Έθνη ή, σε ορισμένες περιπτώσεις, άλλες τοπικές κυρώσεις σε εδάφη όπου </w:t>
      </w:r>
      <w:r w:rsidR="00A72902">
        <w:rPr>
          <w:rFonts w:eastAsia="Times New Roman" w:cstheme="minorHAnsi"/>
          <w:sz w:val="24"/>
          <w:szCs w:val="24"/>
          <w:lang w:bidi="el-GR"/>
        </w:rPr>
        <w:t>ο</w:t>
      </w:r>
      <w:r w:rsidRPr="00820A98">
        <w:rPr>
          <w:rFonts w:eastAsia="Times New Roman" w:cstheme="minorHAnsi"/>
          <w:sz w:val="24"/>
          <w:szCs w:val="24"/>
          <w:lang w:bidi="el-GR"/>
        </w:rPr>
        <w:t xml:space="preserve"> Όμιλος λειτουργεί∙ </w:t>
      </w:r>
    </w:p>
    <w:p w14:paraId="2B4A442C" w14:textId="70CD1749" w:rsidR="00820A98" w:rsidRPr="00820A98" w:rsidRDefault="00820A98" w:rsidP="00820A98">
      <w:pPr>
        <w:pStyle w:val="ListParagraph"/>
        <w:numPr>
          <w:ilvl w:val="1"/>
          <w:numId w:val="11"/>
        </w:numPr>
        <w:jc w:val="both"/>
        <w:rPr>
          <w:rFonts w:eastAsia="BNPP Sans Light" w:cstheme="minorHAnsi"/>
          <w:sz w:val="24"/>
          <w:szCs w:val="24"/>
        </w:rPr>
      </w:pPr>
      <w:r w:rsidRPr="00820A98">
        <w:rPr>
          <w:rFonts w:eastAsia="Times New Roman" w:cstheme="minorHAnsi"/>
          <w:sz w:val="24"/>
          <w:szCs w:val="24"/>
          <w:lang w:bidi="el-GR"/>
        </w:rPr>
        <w:t xml:space="preserve">που </w:t>
      </w:r>
      <w:r w:rsidR="00DA320A">
        <w:rPr>
          <w:rFonts w:eastAsia="Times New Roman" w:cstheme="minorHAnsi"/>
          <w:sz w:val="24"/>
          <w:szCs w:val="24"/>
          <w:lang w:bidi="el-GR"/>
        </w:rPr>
        <w:t>περιλαμβάνει</w:t>
      </w:r>
      <w:r w:rsidRPr="00820A98">
        <w:rPr>
          <w:rFonts w:eastAsia="Times New Roman" w:cstheme="minorHAnsi"/>
          <w:sz w:val="24"/>
          <w:szCs w:val="24"/>
          <w:lang w:bidi="el-GR"/>
        </w:rPr>
        <w:t xml:space="preserve"> άμεσα ή έμμεσα εδάφη στα οποία έχουν επιβληθεί κυρώσεις, συμπεριλαμβανομένης της Κριμαίας/Σεβαστούπολης, της Κούβας, του Ιράν, της Βόρειας Κορέας ή της Συρίας·</w:t>
      </w:r>
    </w:p>
    <w:p w14:paraId="5B261603" w14:textId="77777777" w:rsidR="00820A98" w:rsidRPr="00820A98" w:rsidRDefault="00820A98" w:rsidP="00820A98">
      <w:pPr>
        <w:pStyle w:val="ListParagraph"/>
        <w:numPr>
          <w:ilvl w:val="1"/>
          <w:numId w:val="11"/>
        </w:numPr>
        <w:jc w:val="both"/>
        <w:rPr>
          <w:rFonts w:eastAsia="BNPP Sans Light" w:cstheme="minorHAnsi"/>
          <w:sz w:val="24"/>
          <w:szCs w:val="24"/>
        </w:rPr>
      </w:pPr>
      <w:r w:rsidRPr="00820A98">
        <w:rPr>
          <w:rFonts w:eastAsia="Times New Roman" w:cstheme="minorHAnsi"/>
          <w:sz w:val="24"/>
          <w:szCs w:val="24"/>
          <w:lang w:bidi="el-GR"/>
        </w:rPr>
        <w:t>στις οποίες εμπλέκονται χρηματοπιστωτικά ιδρύματα ή εδάφη που θα μπορούσαν να συνδεθούν ή να ελεγχθούν από τρομοκρατικές οργανώσεις, αναγνωρισμένες ως τέτοιες από τις αρμόδιες αρχές της Γαλλίας, της Ευρωπαϊκής Ένωσης, των ΗΠΑ ή των Ηνωμένων Εθνών.</w:t>
      </w:r>
    </w:p>
    <w:p w14:paraId="5F275C9C" w14:textId="77777777" w:rsidR="00820A98" w:rsidRPr="00820A98" w:rsidRDefault="00820A98" w:rsidP="00820A98">
      <w:pPr>
        <w:pStyle w:val="ListParagraph"/>
        <w:numPr>
          <w:ilvl w:val="0"/>
          <w:numId w:val="11"/>
        </w:numPr>
        <w:jc w:val="both"/>
        <w:rPr>
          <w:rFonts w:eastAsia="BNPP Sans Light" w:cstheme="minorHAnsi"/>
          <w:sz w:val="24"/>
          <w:szCs w:val="24"/>
        </w:rPr>
      </w:pPr>
      <w:r w:rsidRPr="00820A98">
        <w:rPr>
          <w:rFonts w:eastAsia="Times New Roman" w:cstheme="minorHAnsi"/>
          <w:sz w:val="24"/>
          <w:szCs w:val="24"/>
          <w:lang w:bidi="el-GR"/>
        </w:rPr>
        <w:t>Έλεγχος βάσης δεδομένων πελατών και φιλτράρισμα συναλλαγών εύλογα σχεδιασμένος ώστε να διασφαλίζεται η συμμόρφωση με τους ισχύοντες νόμους∙</w:t>
      </w:r>
    </w:p>
    <w:p w14:paraId="0418BF9E" w14:textId="77777777" w:rsidR="00820A98" w:rsidRPr="00820A98" w:rsidRDefault="00820A98" w:rsidP="00820A98">
      <w:pPr>
        <w:pStyle w:val="ListParagraph"/>
        <w:numPr>
          <w:ilvl w:val="0"/>
          <w:numId w:val="11"/>
        </w:numPr>
        <w:jc w:val="both"/>
        <w:rPr>
          <w:rFonts w:eastAsia="BNPP Sans Light" w:cstheme="minorHAnsi"/>
          <w:sz w:val="24"/>
          <w:szCs w:val="24"/>
        </w:rPr>
      </w:pPr>
      <w:r w:rsidRPr="00820A98">
        <w:rPr>
          <w:rFonts w:eastAsia="Times New Roman" w:cstheme="minorHAnsi"/>
          <w:sz w:val="24"/>
          <w:szCs w:val="24"/>
          <w:lang w:bidi="el-GR"/>
        </w:rPr>
        <w:lastRenderedPageBreak/>
        <w:t>Συστήματα και διαδικασίες σχεδιασμένες για τον εντοπισμό και την αναφορά ύποπτων δραστηριοτήτων στις σχετικές ρυθμιστικές αρχές ·</w:t>
      </w:r>
    </w:p>
    <w:p w14:paraId="447BB5F0" w14:textId="3A73C2E7" w:rsidR="00820A98" w:rsidRPr="00820A98" w:rsidRDefault="00820A98" w:rsidP="00820A98">
      <w:pPr>
        <w:pStyle w:val="ListParagraph"/>
        <w:numPr>
          <w:ilvl w:val="0"/>
          <w:numId w:val="11"/>
        </w:numPr>
        <w:jc w:val="both"/>
        <w:rPr>
          <w:rFonts w:eastAsia="Times New Roman" w:cstheme="minorHAnsi"/>
          <w:sz w:val="24"/>
          <w:szCs w:val="24"/>
          <w:lang w:eastAsia="en-GB"/>
        </w:rPr>
      </w:pPr>
      <w:r w:rsidRPr="00820A98">
        <w:rPr>
          <w:rFonts w:eastAsia="Times New Roman" w:cstheme="minorHAnsi"/>
          <w:sz w:val="24"/>
          <w:szCs w:val="24"/>
          <w:lang w:bidi="el-GR"/>
        </w:rPr>
        <w:t>Ένα πρόγραμμα συμμόρφωσης που έχει σχεδιαστεί εύλογα για την πρόληψη και τον εντοπισμό της δωροδοκίας, της διαφθοράς και της παράνομης επιρροής σύμφωνα με τον γαλλικό νόμο «</w:t>
      </w:r>
      <w:r w:rsidRPr="00820A98">
        <w:rPr>
          <w:rFonts w:eastAsia="Times New Roman" w:cstheme="minorHAnsi"/>
          <w:i/>
          <w:sz w:val="24"/>
          <w:szCs w:val="24"/>
          <w:lang w:bidi="el-GR"/>
        </w:rPr>
        <w:t>Sapin II»</w:t>
      </w:r>
      <w:r w:rsidRPr="00820A98">
        <w:rPr>
          <w:rFonts w:eastAsia="Times New Roman" w:cstheme="minorHAnsi"/>
          <w:sz w:val="24"/>
          <w:szCs w:val="24"/>
          <w:lang w:bidi="el-GR"/>
        </w:rPr>
        <w:t>, την Αμερικανική FCPA και τον νόμο περί δωροδοκίας του Η</w:t>
      </w:r>
      <w:r w:rsidR="00DA320A">
        <w:rPr>
          <w:rFonts w:eastAsia="Times New Roman" w:cstheme="minorHAnsi"/>
          <w:sz w:val="24"/>
          <w:szCs w:val="24"/>
          <w:lang w:bidi="el-GR"/>
        </w:rPr>
        <w:t xml:space="preserve">νωμένου </w:t>
      </w:r>
      <w:r w:rsidRPr="00820A98">
        <w:rPr>
          <w:rFonts w:eastAsia="Times New Roman" w:cstheme="minorHAnsi"/>
          <w:sz w:val="24"/>
          <w:szCs w:val="24"/>
          <w:lang w:bidi="el-GR"/>
        </w:rPr>
        <w:t>Β</w:t>
      </w:r>
      <w:r w:rsidR="00DA320A">
        <w:rPr>
          <w:rFonts w:eastAsia="Times New Roman" w:cstheme="minorHAnsi"/>
          <w:sz w:val="24"/>
          <w:szCs w:val="24"/>
          <w:lang w:bidi="el-GR"/>
        </w:rPr>
        <w:t>ασιλείου</w:t>
      </w:r>
      <w:r w:rsidRPr="00820A98">
        <w:rPr>
          <w:rFonts w:eastAsia="Times New Roman" w:cstheme="minorHAnsi"/>
          <w:sz w:val="24"/>
          <w:szCs w:val="24"/>
          <w:lang w:bidi="el-GR"/>
        </w:rPr>
        <w:t>.</w:t>
      </w:r>
    </w:p>
    <w:p w14:paraId="5F94C815" w14:textId="77777777" w:rsidR="00820A98" w:rsidRPr="00820A98" w:rsidRDefault="00820A98" w:rsidP="00820A98">
      <w:pPr>
        <w:spacing w:line="257" w:lineRule="auto"/>
        <w:jc w:val="both"/>
        <w:rPr>
          <w:rFonts w:cstheme="minorHAnsi"/>
          <w:sz w:val="24"/>
          <w:szCs w:val="24"/>
        </w:rPr>
      </w:pPr>
      <w:r w:rsidRPr="00820A98">
        <w:rPr>
          <w:rFonts w:eastAsia="Times New Roman" w:cstheme="minorHAnsi"/>
          <w:sz w:val="24"/>
          <w:szCs w:val="24"/>
          <w:lang w:bidi="el-GR"/>
        </w:rPr>
        <w:t xml:space="preserve">Σε αυτό το πλαίσιο, χρησιμοποιούμε: </w:t>
      </w:r>
    </w:p>
    <w:p w14:paraId="69CCC942" w14:textId="77777777" w:rsidR="00820A98" w:rsidRPr="00820A98" w:rsidRDefault="00820A98" w:rsidP="00820A98">
      <w:pPr>
        <w:pStyle w:val="ListParagraph"/>
        <w:numPr>
          <w:ilvl w:val="1"/>
          <w:numId w:val="13"/>
        </w:numPr>
        <w:spacing w:line="257" w:lineRule="auto"/>
        <w:jc w:val="both"/>
        <w:rPr>
          <w:rFonts w:eastAsia="Times New Roman" w:cstheme="minorHAnsi"/>
          <w:sz w:val="24"/>
          <w:szCs w:val="24"/>
          <w:lang w:eastAsia="en-GB"/>
        </w:rPr>
      </w:pPr>
      <w:r w:rsidRPr="00820A98">
        <w:rPr>
          <w:rFonts w:eastAsia="Times New Roman" w:cstheme="minorHAnsi"/>
          <w:sz w:val="24"/>
          <w:szCs w:val="24"/>
          <w:lang w:bidi="el-GR"/>
        </w:rPr>
        <w:t>υπηρεσίες που παρέχονται από εξωτερικούς παρόχους που τηρούν επικαιροποιημένους καταλόγους ΠΕΠ, όπως η Dow Jones Factiva (που παρέχονται από την Dow Jones &amp; Company, Inc.) και την υπηρεσία World-Check (που παρέχονται από την REFINITIV, REFINITIV US LLC και London Bank of Exchanges).</w:t>
      </w:r>
    </w:p>
    <w:p w14:paraId="7051DDF0" w14:textId="22F5DB8B" w:rsidR="00820A98" w:rsidRPr="00820A98" w:rsidRDefault="00820A98" w:rsidP="00820A98">
      <w:pPr>
        <w:pStyle w:val="ListParagraph"/>
        <w:numPr>
          <w:ilvl w:val="1"/>
          <w:numId w:val="13"/>
        </w:numPr>
        <w:spacing w:line="257" w:lineRule="auto"/>
        <w:jc w:val="both"/>
        <w:rPr>
          <w:rFonts w:eastAsia="Times New Roman" w:cstheme="minorHAnsi"/>
          <w:sz w:val="24"/>
          <w:szCs w:val="24"/>
          <w:lang w:eastAsia="en-GB"/>
        </w:rPr>
      </w:pPr>
      <w:r w:rsidRPr="00820A98">
        <w:rPr>
          <w:rFonts w:eastAsia="Times New Roman" w:cstheme="minorHAnsi"/>
          <w:sz w:val="24"/>
          <w:szCs w:val="24"/>
          <w:lang w:bidi="el-GR"/>
        </w:rPr>
        <w:t xml:space="preserve">δημόσιες πληροφορίες που διατίθενται στον Τύπο σχετικά με πραγματικά περιστατικά που σχετίζονται με τη νομιμοποίηση εσόδων από παράνομες δραστηριότητες, τη χρηματοδότηση της τρομοκρατίας ή τη διαφθορά · </w:t>
      </w:r>
    </w:p>
    <w:p w14:paraId="0FBC2EC9" w14:textId="4CF434DE" w:rsidR="00820A98" w:rsidRPr="00820A98" w:rsidRDefault="00820A98" w:rsidP="00820A98">
      <w:pPr>
        <w:pStyle w:val="ListParagraph"/>
        <w:numPr>
          <w:ilvl w:val="1"/>
          <w:numId w:val="13"/>
        </w:numPr>
        <w:spacing w:line="257" w:lineRule="auto"/>
        <w:jc w:val="both"/>
        <w:rPr>
          <w:rFonts w:cstheme="minorHAnsi"/>
          <w:sz w:val="24"/>
          <w:szCs w:val="24"/>
        </w:rPr>
      </w:pPr>
      <w:r w:rsidRPr="00820A98">
        <w:rPr>
          <w:rFonts w:eastAsia="Times New Roman" w:cstheme="minorHAnsi"/>
          <w:sz w:val="24"/>
          <w:szCs w:val="24"/>
          <w:lang w:bidi="el-GR"/>
        </w:rPr>
        <w:t xml:space="preserve">γνώση μιας επικίνδυνης συμπεριφοράς ή κατάστασης (ύπαρξη ύποπτης αναφοράς συναλλαγής ή ισοδύναμου) που μπορεί να εντοπιστεί σε επίπεδο BNP Paribas </w:t>
      </w:r>
      <w:r w:rsidR="00EE6189">
        <w:rPr>
          <w:rFonts w:eastAsia="Times New Roman" w:cstheme="minorHAnsi"/>
          <w:sz w:val="24"/>
          <w:szCs w:val="24"/>
          <w:lang w:bidi="el-GR"/>
        </w:rPr>
        <w:t>Ομίλου</w:t>
      </w:r>
      <w:r w:rsidRPr="00820A98">
        <w:rPr>
          <w:rFonts w:eastAsia="Times New Roman" w:cstheme="minorHAnsi"/>
          <w:sz w:val="24"/>
          <w:szCs w:val="24"/>
          <w:lang w:bidi="el-GR"/>
        </w:rPr>
        <w:t>.</w:t>
      </w:r>
    </w:p>
    <w:p w14:paraId="415B8C64" w14:textId="4F9D0C87" w:rsidR="00820A98" w:rsidRPr="00820A98" w:rsidRDefault="00820A98" w:rsidP="00820A98">
      <w:pPr>
        <w:spacing w:line="257" w:lineRule="auto"/>
        <w:jc w:val="both"/>
        <w:rPr>
          <w:rFonts w:cstheme="minorHAnsi"/>
          <w:sz w:val="24"/>
          <w:szCs w:val="24"/>
        </w:rPr>
      </w:pPr>
      <w:r w:rsidRPr="00820A98">
        <w:rPr>
          <w:rFonts w:eastAsia="Times New Roman" w:cstheme="minorHAnsi"/>
          <w:sz w:val="24"/>
          <w:szCs w:val="24"/>
          <w:lang w:bidi="el-GR"/>
        </w:rPr>
        <w:t xml:space="preserve">Πραγματοποιούμε αυτούς τους ελέγχους όταν συνάπτετε σχέση μαζί μας, αλλά και καθ’ όλη τη διάρκεια της σχέσης που έχουμε μαζί σας, τόσο για </w:t>
      </w:r>
      <w:r w:rsidR="00EE6189">
        <w:rPr>
          <w:rFonts w:eastAsia="Times New Roman" w:cstheme="minorHAnsi"/>
          <w:sz w:val="24"/>
          <w:szCs w:val="24"/>
          <w:lang w:bidi="el-GR"/>
        </w:rPr>
        <w:t xml:space="preserve">εσάς </w:t>
      </w:r>
      <w:r w:rsidRPr="00820A98">
        <w:rPr>
          <w:rFonts w:eastAsia="Times New Roman" w:cstheme="minorHAnsi"/>
          <w:sz w:val="24"/>
          <w:szCs w:val="24"/>
          <w:lang w:bidi="el-GR"/>
        </w:rPr>
        <w:t xml:space="preserve"> όσο και για τις συναλλαγές που πραγματοποιείτε. Στο τέλος της σχέσης και αν έχετε αποτελέσει αντικείμενο ειδοποίησης</w:t>
      </w:r>
      <w:r w:rsidR="00EE6189">
        <w:rPr>
          <w:rFonts w:eastAsia="Times New Roman" w:cstheme="minorHAnsi"/>
          <w:sz w:val="24"/>
          <w:szCs w:val="24"/>
          <w:lang w:bidi="el-GR"/>
        </w:rPr>
        <w:t xml:space="preserve"> </w:t>
      </w:r>
      <w:r w:rsidR="00EE6189" w:rsidRPr="003C6B08">
        <w:rPr>
          <w:rFonts w:eastAsia="Times New Roman" w:cstheme="minorHAnsi"/>
          <w:sz w:val="24"/>
          <w:szCs w:val="24"/>
          <w:lang w:bidi="el-GR"/>
        </w:rPr>
        <w:t>(</w:t>
      </w:r>
      <w:r w:rsidR="00EE6189">
        <w:rPr>
          <w:rFonts w:eastAsia="Times New Roman" w:cstheme="minorHAnsi"/>
          <w:sz w:val="24"/>
          <w:szCs w:val="24"/>
          <w:lang w:val="en-US" w:bidi="el-GR"/>
        </w:rPr>
        <w:t>alert</w:t>
      </w:r>
      <w:r w:rsidR="00EE6189" w:rsidRPr="003C6B08">
        <w:rPr>
          <w:rFonts w:eastAsia="Times New Roman" w:cstheme="minorHAnsi"/>
          <w:sz w:val="24"/>
          <w:szCs w:val="24"/>
          <w:lang w:bidi="el-GR"/>
        </w:rPr>
        <w:t>)</w:t>
      </w:r>
      <w:r w:rsidRPr="00820A98">
        <w:rPr>
          <w:rFonts w:eastAsia="Times New Roman" w:cstheme="minorHAnsi"/>
          <w:sz w:val="24"/>
          <w:szCs w:val="24"/>
          <w:lang w:bidi="el-GR"/>
        </w:rPr>
        <w:t xml:space="preserve">, αυτές οι πληροφορίες θα αποθηκευτούν προκειμένου να σας ταυτοποιήσουμε και να προσαρμόσουμε τους ελέγχους μας αν συνάψετε μια νέα σχέση με μια οντότητα του Ομίλου BNP Paribas, ή στο πλαίσιο μιας συναλλαγής στην οποία είστε συμβαλλόμενο μέρος.  </w:t>
      </w:r>
    </w:p>
    <w:p w14:paraId="7025BB15" w14:textId="4810375E" w:rsidR="00820A98" w:rsidRPr="00820A98" w:rsidRDefault="00820A98" w:rsidP="00820A98">
      <w:pPr>
        <w:pStyle w:val="ListParagraph"/>
        <w:ind w:left="0"/>
        <w:jc w:val="both"/>
        <w:rPr>
          <w:rFonts w:eastAsia="Times New Roman" w:cstheme="minorHAnsi"/>
          <w:sz w:val="24"/>
          <w:szCs w:val="24"/>
          <w:lang w:eastAsia="en-GB"/>
        </w:rPr>
      </w:pPr>
      <w:r w:rsidRPr="00820A98">
        <w:rPr>
          <w:rFonts w:eastAsia="Times New Roman" w:cstheme="minorHAnsi"/>
          <w:sz w:val="24"/>
          <w:szCs w:val="24"/>
          <w:lang w:bidi="el-GR"/>
        </w:rPr>
        <w:lastRenderedPageBreak/>
        <w:t xml:space="preserve">Προκειμένου να συμμορφωθούμε με τις νομικές μας υποχρεώσεις, ανταλλάσσουμε πληροφορίες που συλλέγονται για τους σκοπούς της AML / CFT, της καταπολέμησης της διαφθοράς ή των διεθνών κυρώσεων μεταξύ οντοτήτων του Ομίλου BNP Paribas. Όταν τα δεδομένα σας ανταλλάσσονται με χώρες εκτός του Ευρωπαϊκού Οικονομικού Χώρου που δεν παρέχουν επαρκές επίπεδο προστασίας, οι </w:t>
      </w:r>
      <w:r w:rsidR="00EE6189">
        <w:rPr>
          <w:rFonts w:eastAsia="Times New Roman" w:cstheme="minorHAnsi"/>
          <w:sz w:val="24"/>
          <w:szCs w:val="24"/>
          <w:lang w:bidi="el-GR"/>
        </w:rPr>
        <w:t xml:space="preserve">διαβιβάσεις </w:t>
      </w:r>
      <w:r w:rsidRPr="00820A98">
        <w:rPr>
          <w:rFonts w:eastAsia="Times New Roman" w:cstheme="minorHAnsi"/>
          <w:sz w:val="24"/>
          <w:szCs w:val="24"/>
          <w:lang w:bidi="el-GR"/>
        </w:rPr>
        <w:t xml:space="preserve"> διέπονται από τις </w:t>
      </w:r>
      <w:r w:rsidR="00EE6189">
        <w:rPr>
          <w:rFonts w:eastAsia="Times New Roman" w:cstheme="minorHAnsi"/>
          <w:sz w:val="24"/>
          <w:szCs w:val="24"/>
          <w:lang w:bidi="el-GR"/>
        </w:rPr>
        <w:t>τυποποιημένες</w:t>
      </w:r>
      <w:r w:rsidRPr="00820A98">
        <w:rPr>
          <w:rFonts w:eastAsia="Times New Roman" w:cstheme="minorHAnsi"/>
          <w:sz w:val="24"/>
          <w:szCs w:val="24"/>
          <w:lang w:bidi="el-GR"/>
        </w:rPr>
        <w:t xml:space="preserve"> συμβατικές ρήτρες της Ευρωπαϊκής Επιτροπής. Όταν συλλέγονται και ανταλλάσσονται πρόσθετα δεδομένα για τη συμμόρφωση με τους κανονισμούς των χωρών εκτός ΕΕ, η επεξεργασία αυτή είναι απαραίτητη για το έννομο συμφέρον μας, ώστε να μπορέσει ο Όμιλος BNP Paribas και οι οντότητές του να συμμορφωθούν με τις νομικές τους υποχρεώσεις και να αποφεύγουν τις τοπικές ποινές.</w:t>
      </w:r>
    </w:p>
    <w:p w14:paraId="7286FDE7" w14:textId="77777777" w:rsidR="00820A98" w:rsidRPr="00820A98" w:rsidRDefault="00820A98" w:rsidP="00820A98">
      <w:pPr>
        <w:pStyle w:val="ListParagraph"/>
        <w:ind w:left="0"/>
        <w:jc w:val="both"/>
        <w:rPr>
          <w:rFonts w:eastAsia="Times New Roman" w:cstheme="minorHAnsi"/>
          <w:sz w:val="24"/>
          <w:szCs w:val="24"/>
          <w:lang w:eastAsia="en-GB"/>
        </w:rPr>
      </w:pPr>
    </w:p>
    <w:p w14:paraId="552DD865" w14:textId="77777777" w:rsidR="00BA0559" w:rsidRPr="00820A98" w:rsidRDefault="00BA0559">
      <w:pPr>
        <w:rPr>
          <w:rFonts w:cstheme="minorHAnsi"/>
          <w:sz w:val="24"/>
          <w:szCs w:val="24"/>
        </w:rPr>
      </w:pPr>
    </w:p>
    <w:sectPr w:rsidR="00BA0559" w:rsidRPr="00820A98" w:rsidSect="00BA0559">
      <w:headerReference w:type="even" r:id="rId12"/>
      <w:footerReference w:type="default" r:id="rId13"/>
      <w:headerReference w:type="first" r:id="rId14"/>
      <w:pgSz w:w="11906" w:h="16838"/>
      <w:pgMar w:top="567" w:right="1418" w:bottom="567" w:left="1418"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987CA" w16cex:dateUtc="2023-06-30T13:56:00Z"/>
  <w16cex:commentExtensible w16cex:durableId="28498925" w16cex:dateUtc="2023-06-30T14:02:00Z"/>
  <w16cex:commentExtensible w16cex:durableId="28498B97" w16cex:dateUtc="2023-06-30T14:12:00Z"/>
  <w16cex:commentExtensible w16cex:durableId="28498BD5" w16cex:dateUtc="2023-06-30T14:13:00Z"/>
  <w16cex:commentExtensible w16cex:durableId="28498D65" w16cex:dateUtc="2023-06-30T14:20:00Z"/>
  <w16cex:commentExtensible w16cex:durableId="28470790" w16cex:dateUtc="2023-06-28T16:25:00Z"/>
  <w16cex:commentExtensible w16cex:durableId="28498D93" w16cex:dateUtc="2023-06-30T14:21:00Z"/>
  <w16cex:commentExtensible w16cex:durableId="28498DC3" w16cex:dateUtc="2023-06-30T14:22:00Z"/>
  <w16cex:commentExtensible w16cex:durableId="28498E22" w16cex:dateUtc="2023-06-30T14:23:00Z"/>
  <w16cex:commentExtensible w16cex:durableId="2846E7DF" w16cex:dateUtc="2023-06-28T14:09:00Z"/>
  <w16cex:commentExtensible w16cex:durableId="28498E2D" w16cex:dateUtc="2023-06-30T14:23:00Z"/>
  <w16cex:commentExtensible w16cex:durableId="2846EB41" w16cex:dateUtc="2023-06-28T14:24:00Z"/>
  <w16cex:commentExtensible w16cex:durableId="28499075" w16cex:dateUtc="2023-06-30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B6DF9" w16cid:durableId="284984A6"/>
  <w16cid:commentId w16cid:paraId="729A283F" w16cid:durableId="284987CA"/>
  <w16cid:commentId w16cid:paraId="7DE47C54" w16cid:durableId="284984A7"/>
  <w16cid:commentId w16cid:paraId="66C4D74B" w16cid:durableId="28498925"/>
  <w16cid:commentId w16cid:paraId="6AA29354" w16cid:durableId="284984A8"/>
  <w16cid:commentId w16cid:paraId="698543EF" w16cid:durableId="28498B97"/>
  <w16cid:commentId w16cid:paraId="49E6EB59" w16cid:durableId="284984A9"/>
  <w16cid:commentId w16cid:paraId="5043A573" w16cid:durableId="28498BD5"/>
  <w16cid:commentId w16cid:paraId="3D9F8362" w16cid:durableId="284984AA"/>
  <w16cid:commentId w16cid:paraId="3ECEA5FF" w16cid:durableId="28498D65"/>
  <w16cid:commentId w16cid:paraId="4613E983" w16cid:durableId="284984AB"/>
  <w16cid:commentId w16cid:paraId="5F65D6A8" w16cid:durableId="28470790"/>
  <w16cid:commentId w16cid:paraId="6398FB2F" w16cid:durableId="284984AD"/>
  <w16cid:commentId w16cid:paraId="68652ABF" w16cid:durableId="284984AE"/>
  <w16cid:commentId w16cid:paraId="3CAC618A" w16cid:durableId="28498D93"/>
  <w16cid:commentId w16cid:paraId="6BCC5C7D" w16cid:durableId="284984AF"/>
  <w16cid:commentId w16cid:paraId="576B3D16" w16cid:durableId="28498DC3"/>
  <w16cid:commentId w16cid:paraId="1A15BDDF" w16cid:durableId="284984B0"/>
  <w16cid:commentId w16cid:paraId="515FD58F" w16cid:durableId="28498E22"/>
  <w16cid:commentId w16cid:paraId="12A0E4A8" w16cid:durableId="2846E7DF"/>
  <w16cid:commentId w16cid:paraId="4D93ED93" w16cid:durableId="284984B2"/>
  <w16cid:commentId w16cid:paraId="5BC73070" w16cid:durableId="28498E2D"/>
  <w16cid:commentId w16cid:paraId="2786B3F3" w16cid:durableId="2846EB41"/>
  <w16cid:commentId w16cid:paraId="22492E33" w16cid:durableId="284984B4"/>
  <w16cid:commentId w16cid:paraId="20EF4B1E" w16cid:durableId="284990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EB6F6" w14:textId="77777777" w:rsidR="002D16B8" w:rsidRDefault="002D16B8" w:rsidP="00820A98">
      <w:pPr>
        <w:spacing w:after="0" w:line="240" w:lineRule="auto"/>
      </w:pPr>
      <w:r>
        <w:separator/>
      </w:r>
    </w:p>
  </w:endnote>
  <w:endnote w:type="continuationSeparator" w:id="0">
    <w:p w14:paraId="6DEDFB76" w14:textId="77777777" w:rsidR="002D16B8" w:rsidRDefault="002D16B8" w:rsidP="0082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PP Sans Light">
    <w:panose1 w:val="02000503020000020004"/>
    <w:charset w:val="00"/>
    <w:family w:val="modern"/>
    <w:notTrueType/>
    <w:pitch w:val="variable"/>
    <w:sig w:usb0="A00000AF" w:usb1="4000204A" w:usb2="00000000" w:usb3="00000000" w:csb0="0000009B"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606479"/>
      <w:docPartObj>
        <w:docPartGallery w:val="Page Numbers (Bottom of Page)"/>
        <w:docPartUnique/>
      </w:docPartObj>
    </w:sdtPr>
    <w:sdtEndPr/>
    <w:sdtContent>
      <w:p w14:paraId="17AE9B87" w14:textId="31C5E5AA" w:rsidR="002D16B8" w:rsidRDefault="002D16B8">
        <w:pPr>
          <w:pStyle w:val="Footer"/>
          <w:jc w:val="center"/>
        </w:pPr>
        <w:r>
          <w:rPr>
            <w:noProof/>
            <w:lang w:eastAsia="el-GR"/>
          </w:rPr>
          <mc:AlternateContent>
            <mc:Choice Requires="wps">
              <w:drawing>
                <wp:anchor distT="0" distB="0" distL="114300" distR="114300" simplePos="0" relativeHeight="251660288" behindDoc="0" locked="0" layoutInCell="0" allowOverlap="1" wp14:anchorId="179369AE" wp14:editId="0D49FCD9">
                  <wp:simplePos x="0" y="0"/>
                  <wp:positionH relativeFrom="page">
                    <wp:posOffset>0</wp:posOffset>
                  </wp:positionH>
                  <wp:positionV relativeFrom="page">
                    <wp:posOffset>10234930</wp:posOffset>
                  </wp:positionV>
                  <wp:extent cx="7560310" cy="266700"/>
                  <wp:effectExtent l="0" t="0" r="0" b="0"/>
                  <wp:wrapNone/>
                  <wp:docPr id="3" name="MSIPCMb5ec4f18a0cb0cdc290b4523" descr="{&quot;HashCode&quot;:154550684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89EFE1" w14:textId="77777777" w:rsidR="002D16B8" w:rsidRPr="00156A0B" w:rsidRDefault="002D16B8" w:rsidP="00BA0559">
                              <w:pPr>
                                <w:spacing w:after="0"/>
                                <w:jc w:val="right"/>
                                <w:rPr>
                                  <w:rFonts w:ascii="Calibri" w:hAnsi="Calibri" w:cs="Calibri"/>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9369AE" id="_x0000_t202" coordsize="21600,21600" o:spt="202" path="m,l,21600r21600,l21600,xe">
                  <v:stroke joinstyle="miter"/>
                  <v:path gradientshapeok="t" o:connecttype="rect"/>
                </v:shapetype>
                <v:shape id="MSIPCMb5ec4f18a0cb0cdc290b4523" o:spid="_x0000_s1026" type="#_x0000_t202" alt="{&quot;HashCode&quot;:1545506848,&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DUm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" o:allowincell="f" filled="f" stroked="f" strokeweight=".5pt">
                  <v:textbox inset=",0,20pt,0">
                    <w:txbxContent>
                      <w:p w14:paraId="5389EFE1" w14:textId="77777777" w:rsidR="00244927" w:rsidRPr="00156A0B" w:rsidRDefault="00244927" w:rsidP="00BA0559">
                        <w:pPr>
                          <w:spacing w:after="0"/>
                          <w:jc w:val="right"/>
                          <w:rPr>
                            <w:rFonts w:ascii="Calibri" w:hAnsi="Calibri" w:cs="Calibri"/>
                            <w:color w:val="0078D7"/>
                            <w:sz w:val="20"/>
                          </w:rPr>
                        </w:pPr>
                      </w:p>
                    </w:txbxContent>
                  </v:textbox>
                  <w10:wrap anchorx="page" anchory="page"/>
                </v:shape>
              </w:pict>
            </mc:Fallback>
          </mc:AlternateContent>
        </w:r>
        <w:r>
          <w:rPr>
            <w:noProof/>
            <w:lang w:eastAsia="el-GR"/>
          </w:rPr>
          <mc:AlternateContent>
            <mc:Choice Requires="wps">
              <w:drawing>
                <wp:anchor distT="0" distB="0" distL="114300" distR="114300" simplePos="0" relativeHeight="251659264" behindDoc="0" locked="0" layoutInCell="1" allowOverlap="1" wp14:anchorId="6A75D2FE" wp14:editId="452C4306">
                  <wp:simplePos x="0" y="0"/>
                  <wp:positionH relativeFrom="column">
                    <wp:posOffset>-900430</wp:posOffset>
                  </wp:positionH>
                  <wp:positionV relativeFrom="paragraph">
                    <wp:posOffset>243840</wp:posOffset>
                  </wp:positionV>
                  <wp:extent cx="7560310" cy="266700"/>
                  <wp:effectExtent l="0" t="0" r="21590" b="19050"/>
                  <wp:wrapNone/>
                  <wp:docPr id="1" name="Zone de texte 1"/>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21F477B5" w14:textId="77777777" w:rsidR="002D16B8" w:rsidRDefault="002D16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75D2FE" id="Zone de texte 1" o:spid="_x0000_s1027" type="#_x0000_t202" style="position:absolute;left:0;text-align:left;margin-left:-70.9pt;margin-top:19.2pt;width:595.3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" filled="f" strokeweight=".5pt">
                  <v:textbox>
                    <w:txbxContent>
                      <w:p w14:paraId="21F477B5" w14:textId="77777777" w:rsidR="00244927" w:rsidRDefault="00244927"/>
                    </w:txbxContent>
                  </v:textbox>
                </v:shape>
              </w:pict>
            </mc:Fallback>
          </mc:AlternateContent>
        </w:r>
        <w:r>
          <w:rPr>
            <w:lang w:bidi="el-GR"/>
          </w:rPr>
          <w:fldChar w:fldCharType="begin"/>
        </w:r>
        <w:r>
          <w:rPr>
            <w:lang w:bidi="el-GR"/>
          </w:rPr>
          <w:instrText>PAGE   \* MERGEFORMAT</w:instrText>
        </w:r>
        <w:r>
          <w:rPr>
            <w:lang w:bidi="el-GR"/>
          </w:rPr>
          <w:fldChar w:fldCharType="separate"/>
        </w:r>
        <w:r w:rsidR="003062A4">
          <w:rPr>
            <w:noProof/>
            <w:lang w:bidi="el-GR"/>
          </w:rPr>
          <w:t>1</w:t>
        </w:r>
        <w:r>
          <w:rPr>
            <w:lang w:bidi="el-GR"/>
          </w:rPr>
          <w:fldChar w:fldCharType="end"/>
        </w:r>
      </w:p>
    </w:sdtContent>
  </w:sdt>
  <w:p w14:paraId="20915306" w14:textId="77777777" w:rsidR="002D16B8" w:rsidRDefault="002D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52B25" w14:textId="77777777" w:rsidR="002D16B8" w:rsidRDefault="002D16B8" w:rsidP="00820A98">
      <w:pPr>
        <w:spacing w:after="0" w:line="240" w:lineRule="auto"/>
      </w:pPr>
      <w:r>
        <w:separator/>
      </w:r>
    </w:p>
  </w:footnote>
  <w:footnote w:type="continuationSeparator" w:id="0">
    <w:p w14:paraId="0E62B378" w14:textId="77777777" w:rsidR="002D16B8" w:rsidRDefault="002D16B8" w:rsidP="00820A98">
      <w:pPr>
        <w:spacing w:after="0" w:line="240" w:lineRule="auto"/>
      </w:pPr>
      <w:r>
        <w:continuationSeparator/>
      </w:r>
    </w:p>
  </w:footnote>
  <w:footnote w:id="1">
    <w:p w14:paraId="736230E2" w14:textId="38B09162" w:rsidR="002D16B8" w:rsidRPr="000516DC" w:rsidRDefault="002D16B8" w:rsidP="00820A98">
      <w:pPr>
        <w:pStyle w:val="FootnoteText"/>
      </w:pPr>
      <w:r w:rsidRPr="00F73FA7">
        <w:rPr>
          <w:rStyle w:val="FootnoteReference"/>
          <w:lang w:bidi="el-GR"/>
        </w:rPr>
        <w:footnoteRef/>
      </w:r>
      <w:r w:rsidRPr="0046030C">
        <w:rPr>
          <w:lang w:bidi="el-GR"/>
        </w:rPr>
        <w:t xml:space="preserve"> </w:t>
      </w:r>
      <w:hyperlink r:id="rId1" w:history="1">
        <w:r w:rsidRPr="007B4F34">
          <w:rPr>
            <w:rStyle w:val="Hyperlink"/>
            <w:lang w:bidi="el-GR"/>
          </w:rPr>
          <w:t>https://www.arval.gr/en-gr</w:t>
        </w:r>
      </w:hyperlink>
      <w:r>
        <w:rPr>
          <w:lang w:bidi="el-GR"/>
        </w:rPr>
        <w:t xml:space="preserve"> ,  </w:t>
      </w:r>
      <w:hyperlink r:id="rId2" w:history="1">
        <w:r w:rsidRPr="007B4F34">
          <w:rPr>
            <w:rStyle w:val="Hyperlink"/>
            <w:rFonts w:cstheme="minorHAnsi"/>
            <w:lang w:val="en-US"/>
          </w:rPr>
          <w:t>https</w:t>
        </w:r>
        <w:r w:rsidRPr="007B4F34">
          <w:rPr>
            <w:rStyle w:val="Hyperlink"/>
            <w:rFonts w:cstheme="minorHAnsi"/>
          </w:rPr>
          <w:t>://</w:t>
        </w:r>
        <w:r w:rsidRPr="007B4F34">
          <w:rPr>
            <w:rStyle w:val="Hyperlink"/>
            <w:rFonts w:cstheme="minorHAnsi"/>
            <w:lang w:val="en-US"/>
          </w:rPr>
          <w:t>www</w:t>
        </w:r>
        <w:r w:rsidRPr="007B4F34">
          <w:rPr>
            <w:rStyle w:val="Hyperlink"/>
            <w:rFonts w:cstheme="minorHAnsi"/>
          </w:rPr>
          <w:t>.</w:t>
        </w:r>
        <w:r w:rsidRPr="007B4F34">
          <w:rPr>
            <w:rStyle w:val="Hyperlink"/>
            <w:rFonts w:cstheme="minorHAnsi"/>
            <w:lang w:val="en-US"/>
          </w:rPr>
          <w:t>arval</w:t>
        </w:r>
        <w:r w:rsidRPr="007B4F34">
          <w:rPr>
            <w:rStyle w:val="Hyperlink"/>
            <w:rFonts w:cstheme="minorHAnsi"/>
          </w:rPr>
          <w:t>.</w:t>
        </w:r>
        <w:r w:rsidRPr="007B4F34">
          <w:rPr>
            <w:rStyle w:val="Hyperlink"/>
            <w:rFonts w:cstheme="minorHAnsi"/>
            <w:lang w:val="en-US"/>
          </w:rPr>
          <w:t>gr</w:t>
        </w:r>
        <w:r w:rsidRPr="007B4F34">
          <w:rPr>
            <w:rStyle w:val="Hyperlink"/>
            <w:rFonts w:cstheme="minorHAnsi"/>
          </w:rPr>
          <w:t>/</w:t>
        </w:r>
        <w:r w:rsidRPr="007B4F34">
          <w:rPr>
            <w:rStyle w:val="Hyperlink"/>
            <w:rFonts w:cstheme="minorHAnsi"/>
            <w:lang w:val="en-US"/>
          </w:rPr>
          <w:t>etairikoi</w:t>
        </w:r>
        <w:r w:rsidRPr="007B4F34">
          <w:rPr>
            <w:rStyle w:val="Hyperlink"/>
            <w:rFonts w:cstheme="minorHAnsi"/>
          </w:rPr>
          <w:t>-</w:t>
        </w:r>
        <w:r w:rsidRPr="007B4F34">
          <w:rPr>
            <w:rStyle w:val="Hyperlink"/>
            <w:rFonts w:cstheme="minorHAnsi"/>
            <w:lang w:val="en-US"/>
          </w:rPr>
          <w:t>pelates</w:t>
        </w:r>
        <w:r w:rsidRPr="007B4F34">
          <w:rPr>
            <w:rStyle w:val="Hyperlink"/>
            <w:rFonts w:cstheme="minorHAnsi"/>
          </w:rPr>
          <w:t>/</w:t>
        </w:r>
        <w:r w:rsidRPr="007B4F34">
          <w:rPr>
            <w:rStyle w:val="Hyperlink"/>
            <w:rFonts w:cstheme="minorHAnsi"/>
            <w:lang w:val="en-US"/>
          </w:rPr>
          <w:t>entypo</w:t>
        </w:r>
        <w:r w:rsidRPr="007B4F34">
          <w:rPr>
            <w:rStyle w:val="Hyperlink"/>
            <w:rFonts w:cstheme="minorHAnsi"/>
          </w:rPr>
          <w:t>-</w:t>
        </w:r>
        <w:r w:rsidRPr="007B4F34">
          <w:rPr>
            <w:rStyle w:val="Hyperlink"/>
            <w:rFonts w:cstheme="minorHAnsi"/>
            <w:lang w:val="en-US"/>
          </w:rPr>
          <w:t>prostasias</w:t>
        </w:r>
        <w:r w:rsidRPr="007B4F34">
          <w:rPr>
            <w:rStyle w:val="Hyperlink"/>
            <w:rFonts w:cstheme="minorHAnsi"/>
          </w:rPr>
          <w:t>-</w:t>
        </w:r>
        <w:r w:rsidRPr="007B4F34">
          <w:rPr>
            <w:rStyle w:val="Hyperlink"/>
            <w:rFonts w:cstheme="minorHAnsi"/>
            <w:lang w:val="en-US"/>
          </w:rPr>
          <w:t>dedomenon</w:t>
        </w:r>
      </w:hyperlink>
      <w:r>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4B85F" w14:textId="77777777" w:rsidR="002D16B8" w:rsidRDefault="003062A4">
    <w:pPr>
      <w:pStyle w:val="Header"/>
    </w:pPr>
    <w:r>
      <w:rPr>
        <w:noProof/>
        <w:lang w:bidi="el-GR"/>
      </w:rPr>
      <w:pict w14:anchorId="026D5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3804" o:spid="_x0000_s1026" type="#_x0000_t136" style="position:absolute;margin-left:0;margin-top:0;width:426.25pt;height:213.1pt;rotation:315;z-index:-251654144;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4C1EC" w14:textId="77777777" w:rsidR="002D16B8" w:rsidRDefault="003062A4">
    <w:pPr>
      <w:pStyle w:val="Header"/>
    </w:pPr>
    <w:r>
      <w:rPr>
        <w:noProof/>
        <w:lang w:bidi="el-GR"/>
      </w:rPr>
      <w:pict w14:anchorId="4E141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3803" o:spid="_x0000_s1025" type="#_x0000_t136" style="position:absolute;margin-left:0;margin-top:0;width:426.25pt;height:213.1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920"/>
    <w:multiLevelType w:val="hybridMultilevel"/>
    <w:tmpl w:val="1354D80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CB7941"/>
    <w:multiLevelType w:val="hybridMultilevel"/>
    <w:tmpl w:val="0CA2F1D8"/>
    <w:lvl w:ilvl="0" w:tplc="86AA9C94">
      <w:start w:val="1"/>
      <w:numFmt w:val="decimal"/>
      <w:lvlText w:val="%1."/>
      <w:lvlJc w:val="left"/>
      <w:pPr>
        <w:ind w:left="1440" w:hanging="360"/>
      </w:pPr>
    </w:lvl>
    <w:lvl w:ilvl="1" w:tplc="589A76B0">
      <w:start w:val="1"/>
      <w:numFmt w:val="decimal"/>
      <w:lvlText w:val="%2."/>
      <w:lvlJc w:val="left"/>
      <w:pPr>
        <w:ind w:left="1440" w:hanging="360"/>
      </w:pPr>
    </w:lvl>
    <w:lvl w:ilvl="2" w:tplc="C39CAC66">
      <w:start w:val="1"/>
      <w:numFmt w:val="decimal"/>
      <w:lvlText w:val="%3."/>
      <w:lvlJc w:val="left"/>
      <w:pPr>
        <w:ind w:left="1440" w:hanging="360"/>
      </w:pPr>
    </w:lvl>
    <w:lvl w:ilvl="3" w:tplc="602AC22E">
      <w:start w:val="1"/>
      <w:numFmt w:val="decimal"/>
      <w:lvlText w:val="%4."/>
      <w:lvlJc w:val="left"/>
      <w:pPr>
        <w:ind w:left="1440" w:hanging="360"/>
      </w:pPr>
    </w:lvl>
    <w:lvl w:ilvl="4" w:tplc="EE48F03E">
      <w:start w:val="1"/>
      <w:numFmt w:val="decimal"/>
      <w:lvlText w:val="%5."/>
      <w:lvlJc w:val="left"/>
      <w:pPr>
        <w:ind w:left="1440" w:hanging="360"/>
      </w:pPr>
    </w:lvl>
    <w:lvl w:ilvl="5" w:tplc="2ED89DA4">
      <w:start w:val="1"/>
      <w:numFmt w:val="decimal"/>
      <w:lvlText w:val="%6."/>
      <w:lvlJc w:val="left"/>
      <w:pPr>
        <w:ind w:left="1440" w:hanging="360"/>
      </w:pPr>
    </w:lvl>
    <w:lvl w:ilvl="6" w:tplc="24505BBE">
      <w:start w:val="1"/>
      <w:numFmt w:val="decimal"/>
      <w:lvlText w:val="%7."/>
      <w:lvlJc w:val="left"/>
      <w:pPr>
        <w:ind w:left="1440" w:hanging="360"/>
      </w:pPr>
    </w:lvl>
    <w:lvl w:ilvl="7" w:tplc="FF5052CE">
      <w:start w:val="1"/>
      <w:numFmt w:val="decimal"/>
      <w:lvlText w:val="%8."/>
      <w:lvlJc w:val="left"/>
      <w:pPr>
        <w:ind w:left="1440" w:hanging="360"/>
      </w:pPr>
    </w:lvl>
    <w:lvl w:ilvl="8" w:tplc="03B0E71E">
      <w:start w:val="1"/>
      <w:numFmt w:val="decimal"/>
      <w:lvlText w:val="%9."/>
      <w:lvlJc w:val="left"/>
      <w:pPr>
        <w:ind w:left="1440" w:hanging="360"/>
      </w:pPr>
    </w:lvl>
  </w:abstractNum>
  <w:abstractNum w:abstractNumId="2" w15:restartNumberingAfterBreak="0">
    <w:nsid w:val="24F202C7"/>
    <w:multiLevelType w:val="hybridMultilevel"/>
    <w:tmpl w:val="8FDC72E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03754"/>
    <w:multiLevelType w:val="multilevel"/>
    <w:tmpl w:val="C5FCF4F0"/>
    <w:lvl w:ilvl="0">
      <w:start w:val="1"/>
      <w:numFmt w:val="decimal"/>
      <w:lvlText w:val="%1."/>
      <w:lvlJc w:val="left"/>
      <w:pPr>
        <w:ind w:left="1070" w:hanging="710"/>
      </w:pPr>
      <w:rPr>
        <w:b/>
        <w:sz w:val="18"/>
      </w:rPr>
    </w:lvl>
    <w:lvl w:ilvl="1">
      <w:start w:val="1"/>
      <w:numFmt w:val="decimal"/>
      <w:isLgl/>
      <w:lvlText w:val="%1.%2."/>
      <w:lvlJc w:val="left"/>
      <w:pPr>
        <w:ind w:left="720" w:hanging="360"/>
      </w:pPr>
      <w:rPr>
        <w:rFonts w:ascii="BNPP Sans Light" w:hAnsi="BNPP Sans Light" w:hint="default"/>
        <w:b/>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BD543E6"/>
    <w:multiLevelType w:val="hybridMultilevel"/>
    <w:tmpl w:val="EB2A6F40"/>
    <w:lvl w:ilvl="0" w:tplc="040C0001">
      <w:start w:val="1"/>
      <w:numFmt w:val="bullet"/>
      <w:lvlText w:val=""/>
      <w:lvlJc w:val="left"/>
      <w:pPr>
        <w:ind w:left="784" w:hanging="360"/>
      </w:pPr>
      <w:rPr>
        <w:rFonts w:ascii="Symbol" w:hAnsi="Symbol" w:hint="default"/>
      </w:rPr>
    </w:lvl>
    <w:lvl w:ilvl="1" w:tplc="040C0003">
      <w:start w:val="1"/>
      <w:numFmt w:val="bullet"/>
      <w:lvlText w:val="o"/>
      <w:lvlJc w:val="left"/>
      <w:pPr>
        <w:ind w:left="1919" w:hanging="360"/>
      </w:pPr>
      <w:rPr>
        <w:rFonts w:ascii="Courier New" w:hAnsi="Courier New" w:cs="Courier New" w:hint="default"/>
      </w:rPr>
    </w:lvl>
    <w:lvl w:ilvl="2" w:tplc="040C0001">
      <w:start w:val="1"/>
      <w:numFmt w:val="bullet"/>
      <w:lvlText w:val=""/>
      <w:lvlJc w:val="left"/>
      <w:pPr>
        <w:ind w:left="2224" w:hanging="360"/>
      </w:pPr>
      <w:rPr>
        <w:rFonts w:ascii="Symbol" w:hAnsi="Symbol" w:hint="default"/>
      </w:rPr>
    </w:lvl>
    <w:lvl w:ilvl="3" w:tplc="040C0001" w:tentative="1">
      <w:start w:val="1"/>
      <w:numFmt w:val="bullet"/>
      <w:lvlText w:val=""/>
      <w:lvlJc w:val="left"/>
      <w:pPr>
        <w:ind w:left="2944" w:hanging="360"/>
      </w:pPr>
      <w:rPr>
        <w:rFonts w:ascii="Symbol" w:hAnsi="Symbol" w:hint="default"/>
      </w:rPr>
    </w:lvl>
    <w:lvl w:ilvl="4" w:tplc="040C0003">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5" w15:restartNumberingAfterBreak="0">
    <w:nsid w:val="34252447"/>
    <w:multiLevelType w:val="multilevel"/>
    <w:tmpl w:val="94005126"/>
    <w:lvl w:ilvl="0">
      <w:start w:val="1"/>
      <w:numFmt w:val="bullet"/>
      <w:pStyle w:val="bullet2"/>
      <w:lvlText w:val=""/>
      <w:lvlJc w:val="left"/>
      <w:pPr>
        <w:tabs>
          <w:tab w:val="num" w:pos="-27"/>
        </w:tabs>
        <w:ind w:left="-27" w:hanging="681"/>
      </w:pPr>
      <w:rPr>
        <w:rFonts w:ascii="Symbol" w:hAnsi="Symbol" w:hint="default"/>
      </w:rPr>
    </w:lvl>
    <w:lvl w:ilvl="1">
      <w:start w:val="1"/>
      <w:numFmt w:val="bullet"/>
      <w:lvlText w:val=""/>
      <w:lvlJc w:val="left"/>
      <w:pPr>
        <w:tabs>
          <w:tab w:val="num" w:pos="52"/>
        </w:tabs>
        <w:ind w:left="52" w:hanging="360"/>
      </w:pPr>
      <w:rPr>
        <w:rFonts w:ascii="Symbol" w:hAnsi="Symbol" w:hint="default"/>
      </w:rPr>
    </w:lvl>
    <w:lvl w:ilvl="2">
      <w:start w:val="1"/>
      <w:numFmt w:val="bullet"/>
      <w:lvlText w:val=""/>
      <w:lvlJc w:val="left"/>
      <w:pPr>
        <w:tabs>
          <w:tab w:val="num" w:pos="772"/>
        </w:tabs>
        <w:ind w:left="772" w:hanging="360"/>
      </w:pPr>
      <w:rPr>
        <w:rFonts w:ascii="Symbol" w:hAnsi="Symbol" w:hint="default"/>
      </w:rPr>
    </w:lvl>
    <w:lvl w:ilvl="3">
      <w:start w:val="1"/>
      <w:numFmt w:val="bullet"/>
      <w:lvlText w:val=""/>
      <w:lvlJc w:val="left"/>
      <w:pPr>
        <w:tabs>
          <w:tab w:val="num" w:pos="1492"/>
        </w:tabs>
        <w:ind w:left="1492" w:hanging="360"/>
      </w:pPr>
      <w:rPr>
        <w:rFonts w:ascii="Symbol" w:hAnsi="Symbol" w:hint="default"/>
      </w:rPr>
    </w:lvl>
    <w:lvl w:ilvl="4">
      <w:start w:val="1"/>
      <w:numFmt w:val="bullet"/>
      <w:lvlText w:val=""/>
      <w:lvlJc w:val="left"/>
      <w:pPr>
        <w:ind w:left="2212" w:hanging="360"/>
      </w:pPr>
      <w:rPr>
        <w:rFonts w:ascii="Symbol" w:hAnsi="Symbol" w:hint="default"/>
      </w:rPr>
    </w:lvl>
    <w:lvl w:ilvl="5" w:tentative="1">
      <w:start w:val="1"/>
      <w:numFmt w:val="bullet"/>
      <w:lvlText w:val=""/>
      <w:lvlJc w:val="left"/>
      <w:pPr>
        <w:tabs>
          <w:tab w:val="num" w:pos="2932"/>
        </w:tabs>
        <w:ind w:left="2932" w:hanging="360"/>
      </w:pPr>
      <w:rPr>
        <w:rFonts w:ascii="Wingdings" w:hAnsi="Wingdings" w:hint="default"/>
      </w:rPr>
    </w:lvl>
    <w:lvl w:ilvl="6" w:tentative="1">
      <w:start w:val="1"/>
      <w:numFmt w:val="bullet"/>
      <w:lvlText w:val=""/>
      <w:lvlJc w:val="left"/>
      <w:pPr>
        <w:tabs>
          <w:tab w:val="num" w:pos="3652"/>
        </w:tabs>
        <w:ind w:left="3652" w:hanging="360"/>
      </w:pPr>
      <w:rPr>
        <w:rFonts w:ascii="Symbol" w:hAnsi="Symbol" w:hint="default"/>
      </w:rPr>
    </w:lvl>
    <w:lvl w:ilvl="7" w:tentative="1">
      <w:start w:val="1"/>
      <w:numFmt w:val="bullet"/>
      <w:lvlText w:val="o"/>
      <w:lvlJc w:val="left"/>
      <w:pPr>
        <w:tabs>
          <w:tab w:val="num" w:pos="4372"/>
        </w:tabs>
        <w:ind w:left="4372" w:hanging="360"/>
      </w:pPr>
      <w:rPr>
        <w:rFonts w:ascii="Courier New" w:hAnsi="Courier New" w:hint="default"/>
      </w:rPr>
    </w:lvl>
    <w:lvl w:ilvl="8" w:tentative="1">
      <w:start w:val="1"/>
      <w:numFmt w:val="bullet"/>
      <w:lvlText w:val=""/>
      <w:lvlJc w:val="left"/>
      <w:pPr>
        <w:tabs>
          <w:tab w:val="num" w:pos="5092"/>
        </w:tabs>
        <w:ind w:left="5092" w:hanging="360"/>
      </w:pPr>
      <w:rPr>
        <w:rFonts w:ascii="Wingdings" w:hAnsi="Wingdings" w:hint="default"/>
      </w:rPr>
    </w:lvl>
  </w:abstractNum>
  <w:abstractNum w:abstractNumId="6" w15:restartNumberingAfterBreak="0">
    <w:nsid w:val="351056CA"/>
    <w:multiLevelType w:val="hybridMultilevel"/>
    <w:tmpl w:val="AD342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0366F8"/>
    <w:multiLevelType w:val="hybridMultilevel"/>
    <w:tmpl w:val="1F6610BC"/>
    <w:lvl w:ilvl="0" w:tplc="43849C8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B9551B"/>
    <w:multiLevelType w:val="hybridMultilevel"/>
    <w:tmpl w:val="44F26480"/>
    <w:lvl w:ilvl="0" w:tplc="00087F3A">
      <w:start w:val="1"/>
      <w:numFmt w:val="bullet"/>
      <w:lvlText w:val=""/>
      <w:lvlJc w:val="left"/>
      <w:pPr>
        <w:ind w:left="720" w:hanging="360"/>
      </w:pPr>
      <w:rPr>
        <w:rFonts w:ascii="Symbol" w:hAnsi="Symbol" w:hint="default"/>
      </w:rPr>
    </w:lvl>
    <w:lvl w:ilvl="1" w:tplc="4A725892">
      <w:start w:val="1"/>
      <w:numFmt w:val="bullet"/>
      <w:lvlText w:val="o"/>
      <w:lvlJc w:val="left"/>
      <w:pPr>
        <w:ind w:left="1440" w:hanging="360"/>
      </w:pPr>
      <w:rPr>
        <w:rFonts w:ascii="Courier New" w:hAnsi="Courier New" w:hint="default"/>
      </w:rPr>
    </w:lvl>
    <w:lvl w:ilvl="2" w:tplc="6A0A9FE6">
      <w:start w:val="1"/>
      <w:numFmt w:val="bullet"/>
      <w:lvlText w:val=""/>
      <w:lvlJc w:val="left"/>
      <w:pPr>
        <w:ind w:left="2160" w:hanging="360"/>
      </w:pPr>
      <w:rPr>
        <w:rFonts w:ascii="Wingdings" w:hAnsi="Wingdings" w:hint="default"/>
      </w:rPr>
    </w:lvl>
    <w:lvl w:ilvl="3" w:tplc="A5844D46">
      <w:start w:val="1"/>
      <w:numFmt w:val="bullet"/>
      <w:lvlText w:val=""/>
      <w:lvlJc w:val="left"/>
      <w:pPr>
        <w:ind w:left="2880" w:hanging="360"/>
      </w:pPr>
      <w:rPr>
        <w:rFonts w:ascii="Symbol" w:hAnsi="Symbol" w:hint="default"/>
      </w:rPr>
    </w:lvl>
    <w:lvl w:ilvl="4" w:tplc="D57EE72C">
      <w:start w:val="1"/>
      <w:numFmt w:val="bullet"/>
      <w:lvlText w:val="o"/>
      <w:lvlJc w:val="left"/>
      <w:pPr>
        <w:ind w:left="3600" w:hanging="360"/>
      </w:pPr>
      <w:rPr>
        <w:rFonts w:ascii="Courier New" w:hAnsi="Courier New" w:hint="default"/>
      </w:rPr>
    </w:lvl>
    <w:lvl w:ilvl="5" w:tplc="34D889FA">
      <w:start w:val="1"/>
      <w:numFmt w:val="bullet"/>
      <w:lvlText w:val=""/>
      <w:lvlJc w:val="left"/>
      <w:pPr>
        <w:ind w:left="4320" w:hanging="360"/>
      </w:pPr>
      <w:rPr>
        <w:rFonts w:ascii="Wingdings" w:hAnsi="Wingdings" w:hint="default"/>
      </w:rPr>
    </w:lvl>
    <w:lvl w:ilvl="6" w:tplc="D9DEB02C">
      <w:start w:val="1"/>
      <w:numFmt w:val="bullet"/>
      <w:lvlText w:val=""/>
      <w:lvlJc w:val="left"/>
      <w:pPr>
        <w:ind w:left="5040" w:hanging="360"/>
      </w:pPr>
      <w:rPr>
        <w:rFonts w:ascii="Symbol" w:hAnsi="Symbol" w:hint="default"/>
      </w:rPr>
    </w:lvl>
    <w:lvl w:ilvl="7" w:tplc="1A3A83D6">
      <w:start w:val="1"/>
      <w:numFmt w:val="bullet"/>
      <w:lvlText w:val="o"/>
      <w:lvlJc w:val="left"/>
      <w:pPr>
        <w:ind w:left="5760" w:hanging="360"/>
      </w:pPr>
      <w:rPr>
        <w:rFonts w:ascii="Courier New" w:hAnsi="Courier New" w:hint="default"/>
      </w:rPr>
    </w:lvl>
    <w:lvl w:ilvl="8" w:tplc="2CA88B64">
      <w:start w:val="1"/>
      <w:numFmt w:val="bullet"/>
      <w:lvlText w:val=""/>
      <w:lvlJc w:val="left"/>
      <w:pPr>
        <w:ind w:left="6480" w:hanging="360"/>
      </w:pPr>
      <w:rPr>
        <w:rFonts w:ascii="Wingdings" w:hAnsi="Wingdings" w:hint="default"/>
      </w:rPr>
    </w:lvl>
  </w:abstractNum>
  <w:abstractNum w:abstractNumId="9" w15:restartNumberingAfterBreak="0">
    <w:nsid w:val="44066AAC"/>
    <w:multiLevelType w:val="hybridMultilevel"/>
    <w:tmpl w:val="3984CBB4"/>
    <w:lvl w:ilvl="0" w:tplc="6DE432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586B54"/>
    <w:multiLevelType w:val="hybridMultilevel"/>
    <w:tmpl w:val="8F8A39DA"/>
    <w:lvl w:ilvl="0" w:tplc="040C0003">
      <w:start w:val="1"/>
      <w:numFmt w:val="bullet"/>
      <w:lvlText w:val="o"/>
      <w:lvlJc w:val="left"/>
      <w:pPr>
        <w:ind w:left="1843" w:hanging="360"/>
      </w:pPr>
      <w:rPr>
        <w:rFonts w:ascii="Courier New" w:hAnsi="Courier New" w:cs="Courier New" w:hint="default"/>
      </w:rPr>
    </w:lvl>
    <w:lvl w:ilvl="1" w:tplc="08090003" w:tentative="1">
      <w:start w:val="1"/>
      <w:numFmt w:val="bullet"/>
      <w:lvlText w:val="o"/>
      <w:lvlJc w:val="left"/>
      <w:pPr>
        <w:ind w:left="2563" w:hanging="360"/>
      </w:pPr>
      <w:rPr>
        <w:rFonts w:ascii="Courier New" w:hAnsi="Courier New" w:cs="Courier New" w:hint="default"/>
      </w:rPr>
    </w:lvl>
    <w:lvl w:ilvl="2" w:tplc="08090005" w:tentative="1">
      <w:start w:val="1"/>
      <w:numFmt w:val="bullet"/>
      <w:lvlText w:val=""/>
      <w:lvlJc w:val="left"/>
      <w:pPr>
        <w:ind w:left="3283" w:hanging="360"/>
      </w:pPr>
      <w:rPr>
        <w:rFonts w:ascii="Wingdings" w:hAnsi="Wingdings" w:hint="default"/>
      </w:rPr>
    </w:lvl>
    <w:lvl w:ilvl="3" w:tplc="08090001" w:tentative="1">
      <w:start w:val="1"/>
      <w:numFmt w:val="bullet"/>
      <w:lvlText w:val=""/>
      <w:lvlJc w:val="left"/>
      <w:pPr>
        <w:ind w:left="4003" w:hanging="360"/>
      </w:pPr>
      <w:rPr>
        <w:rFonts w:ascii="Symbol" w:hAnsi="Symbol" w:hint="default"/>
      </w:rPr>
    </w:lvl>
    <w:lvl w:ilvl="4" w:tplc="08090003" w:tentative="1">
      <w:start w:val="1"/>
      <w:numFmt w:val="bullet"/>
      <w:lvlText w:val="o"/>
      <w:lvlJc w:val="left"/>
      <w:pPr>
        <w:ind w:left="4723" w:hanging="360"/>
      </w:pPr>
      <w:rPr>
        <w:rFonts w:ascii="Courier New" w:hAnsi="Courier New" w:cs="Courier New" w:hint="default"/>
      </w:rPr>
    </w:lvl>
    <w:lvl w:ilvl="5" w:tplc="08090005" w:tentative="1">
      <w:start w:val="1"/>
      <w:numFmt w:val="bullet"/>
      <w:lvlText w:val=""/>
      <w:lvlJc w:val="left"/>
      <w:pPr>
        <w:ind w:left="5443" w:hanging="360"/>
      </w:pPr>
      <w:rPr>
        <w:rFonts w:ascii="Wingdings" w:hAnsi="Wingdings" w:hint="default"/>
      </w:rPr>
    </w:lvl>
    <w:lvl w:ilvl="6" w:tplc="08090001" w:tentative="1">
      <w:start w:val="1"/>
      <w:numFmt w:val="bullet"/>
      <w:lvlText w:val=""/>
      <w:lvlJc w:val="left"/>
      <w:pPr>
        <w:ind w:left="6163" w:hanging="360"/>
      </w:pPr>
      <w:rPr>
        <w:rFonts w:ascii="Symbol" w:hAnsi="Symbol" w:hint="default"/>
      </w:rPr>
    </w:lvl>
    <w:lvl w:ilvl="7" w:tplc="08090003" w:tentative="1">
      <w:start w:val="1"/>
      <w:numFmt w:val="bullet"/>
      <w:lvlText w:val="o"/>
      <w:lvlJc w:val="left"/>
      <w:pPr>
        <w:ind w:left="6883" w:hanging="360"/>
      </w:pPr>
      <w:rPr>
        <w:rFonts w:ascii="Courier New" w:hAnsi="Courier New" w:cs="Courier New" w:hint="default"/>
      </w:rPr>
    </w:lvl>
    <w:lvl w:ilvl="8" w:tplc="08090005" w:tentative="1">
      <w:start w:val="1"/>
      <w:numFmt w:val="bullet"/>
      <w:lvlText w:val=""/>
      <w:lvlJc w:val="left"/>
      <w:pPr>
        <w:ind w:left="7603" w:hanging="360"/>
      </w:pPr>
      <w:rPr>
        <w:rFonts w:ascii="Wingdings" w:hAnsi="Wingdings" w:hint="default"/>
      </w:rPr>
    </w:lvl>
  </w:abstractNum>
  <w:abstractNum w:abstractNumId="11" w15:restartNumberingAfterBreak="0">
    <w:nsid w:val="4F070662"/>
    <w:multiLevelType w:val="hybridMultilevel"/>
    <w:tmpl w:val="F0548EA8"/>
    <w:lvl w:ilvl="0" w:tplc="040C0001">
      <w:start w:val="1"/>
      <w:numFmt w:val="bullet"/>
      <w:lvlText w:val=""/>
      <w:lvlJc w:val="left"/>
      <w:pPr>
        <w:ind w:left="720" w:hanging="360"/>
      </w:pPr>
      <w:rPr>
        <w:rFonts w:ascii="Symbol" w:hAnsi="Symbol" w:hint="default"/>
      </w:rPr>
    </w:lvl>
    <w:lvl w:ilvl="1" w:tplc="4B5A206E">
      <w:numFmt w:val="bullet"/>
      <w:lvlText w:val="•"/>
      <w:lvlJc w:val="left"/>
      <w:pPr>
        <w:ind w:left="1788" w:hanging="708"/>
      </w:pPr>
      <w:rPr>
        <w:rFonts w:ascii="BNPP Sans Light" w:eastAsia="Times New Roman" w:hAnsi="BNPP Sans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AD440C"/>
    <w:multiLevelType w:val="hybridMultilevel"/>
    <w:tmpl w:val="69401FE0"/>
    <w:lvl w:ilvl="0" w:tplc="040C0001">
      <w:start w:val="1"/>
      <w:numFmt w:val="bullet"/>
      <w:lvlText w:val=""/>
      <w:lvlJc w:val="left"/>
      <w:pPr>
        <w:ind w:left="1210"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3"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4" w15:restartNumberingAfterBreak="0">
    <w:nsid w:val="78C91909"/>
    <w:multiLevelType w:val="hybridMultilevel"/>
    <w:tmpl w:val="2E422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A60148"/>
    <w:multiLevelType w:val="hybridMultilevel"/>
    <w:tmpl w:val="2B301A5E"/>
    <w:lvl w:ilvl="0" w:tplc="1F96406A">
      <w:start w:val="1"/>
      <w:numFmt w:val="decimal"/>
      <w:lvlText w:val="%1."/>
      <w:lvlJc w:val="left"/>
      <w:pPr>
        <w:ind w:left="4330" w:hanging="360"/>
      </w:pPr>
      <w:rPr>
        <w:rFonts w:hint="default"/>
      </w:rPr>
    </w:lvl>
    <w:lvl w:ilvl="1" w:tplc="071E71AC">
      <w:start w:val="1"/>
      <w:numFmt w:val="lowerLetter"/>
      <w:lvlText w:val="%2."/>
      <w:lvlJc w:val="left"/>
      <w:pPr>
        <w:ind w:left="644"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3"/>
  </w:num>
  <w:num w:numId="5">
    <w:abstractNumId w:val="15"/>
  </w:num>
  <w:num w:numId="6">
    <w:abstractNumId w:val="12"/>
  </w:num>
  <w:num w:numId="7">
    <w:abstractNumId w:val="3"/>
  </w:num>
  <w:num w:numId="8">
    <w:abstractNumId w:val="9"/>
  </w:num>
  <w:num w:numId="9">
    <w:abstractNumId w:val="11"/>
  </w:num>
  <w:num w:numId="10">
    <w:abstractNumId w:val="14"/>
  </w:num>
  <w:num w:numId="11">
    <w:abstractNumId w:val="7"/>
  </w:num>
  <w:num w:numId="12">
    <w:abstractNumId w:val="10"/>
  </w:num>
  <w:num w:numId="13">
    <w:abstractNumId w:val="0"/>
  </w:num>
  <w:num w:numId="14">
    <w:abstractNumId w:val="6"/>
  </w:num>
  <w:num w:numId="15">
    <w:abstractNumId w:val="2"/>
  </w:num>
  <w:num w:numId="16">
    <w:abstractNumId w:val="5"/>
  </w:num>
  <w:num w:numId="17">
    <w:abstractNumId w:val="11"/>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fia  Fotopoulou - Tsibanoulis &amp; Partners">
    <w15:presenceInfo w15:providerId="AD" w15:userId="S::s.fotopoulou@tsibanoulis.gr::8114bce0-2358-48cb-a2c2-c5790a710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98"/>
    <w:rsid w:val="00003CDA"/>
    <w:rsid w:val="00006E7A"/>
    <w:rsid w:val="0001217A"/>
    <w:rsid w:val="00015F3F"/>
    <w:rsid w:val="0002123F"/>
    <w:rsid w:val="0002236A"/>
    <w:rsid w:val="000239F0"/>
    <w:rsid w:val="00026B78"/>
    <w:rsid w:val="00046D3D"/>
    <w:rsid w:val="000516DC"/>
    <w:rsid w:val="000525B0"/>
    <w:rsid w:val="00056855"/>
    <w:rsid w:val="000575CC"/>
    <w:rsid w:val="000635E7"/>
    <w:rsid w:val="00065A49"/>
    <w:rsid w:val="000664DD"/>
    <w:rsid w:val="00076421"/>
    <w:rsid w:val="000808B2"/>
    <w:rsid w:val="00083C15"/>
    <w:rsid w:val="000852D7"/>
    <w:rsid w:val="00086D3E"/>
    <w:rsid w:val="000A0E5A"/>
    <w:rsid w:val="000A1205"/>
    <w:rsid w:val="000A77A0"/>
    <w:rsid w:val="000C07BE"/>
    <w:rsid w:val="000C57AE"/>
    <w:rsid w:val="000D611B"/>
    <w:rsid w:val="000E0576"/>
    <w:rsid w:val="000F77F9"/>
    <w:rsid w:val="00103D33"/>
    <w:rsid w:val="00107555"/>
    <w:rsid w:val="00110CDB"/>
    <w:rsid w:val="001141E5"/>
    <w:rsid w:val="00115E82"/>
    <w:rsid w:val="00117291"/>
    <w:rsid w:val="0012029C"/>
    <w:rsid w:val="00122389"/>
    <w:rsid w:val="00133F51"/>
    <w:rsid w:val="00137979"/>
    <w:rsid w:val="00143A31"/>
    <w:rsid w:val="00151B29"/>
    <w:rsid w:val="0016206F"/>
    <w:rsid w:val="00162492"/>
    <w:rsid w:val="001774AC"/>
    <w:rsid w:val="00182061"/>
    <w:rsid w:val="00186CE0"/>
    <w:rsid w:val="001A126A"/>
    <w:rsid w:val="001A2CB0"/>
    <w:rsid w:val="001A3F48"/>
    <w:rsid w:val="001B09CF"/>
    <w:rsid w:val="001B277B"/>
    <w:rsid w:val="001B636C"/>
    <w:rsid w:val="001C4594"/>
    <w:rsid w:val="001D5A70"/>
    <w:rsid w:val="001F083C"/>
    <w:rsid w:val="001F77BD"/>
    <w:rsid w:val="0020278D"/>
    <w:rsid w:val="002135E1"/>
    <w:rsid w:val="002222E7"/>
    <w:rsid w:val="00242F48"/>
    <w:rsid w:val="00244090"/>
    <w:rsid w:val="00244927"/>
    <w:rsid w:val="00246FAA"/>
    <w:rsid w:val="00247DFA"/>
    <w:rsid w:val="00271D7E"/>
    <w:rsid w:val="002758E9"/>
    <w:rsid w:val="0027655A"/>
    <w:rsid w:val="002849B2"/>
    <w:rsid w:val="00292D1F"/>
    <w:rsid w:val="002975AC"/>
    <w:rsid w:val="002B1D24"/>
    <w:rsid w:val="002B479B"/>
    <w:rsid w:val="002B78D8"/>
    <w:rsid w:val="002C1C66"/>
    <w:rsid w:val="002C34F7"/>
    <w:rsid w:val="002D16B8"/>
    <w:rsid w:val="002E3336"/>
    <w:rsid w:val="003062A4"/>
    <w:rsid w:val="00321EAC"/>
    <w:rsid w:val="003222D8"/>
    <w:rsid w:val="00325545"/>
    <w:rsid w:val="003330C5"/>
    <w:rsid w:val="00337B13"/>
    <w:rsid w:val="0035704C"/>
    <w:rsid w:val="00370489"/>
    <w:rsid w:val="00387C57"/>
    <w:rsid w:val="003B1198"/>
    <w:rsid w:val="003B3656"/>
    <w:rsid w:val="003B47C0"/>
    <w:rsid w:val="003C6B08"/>
    <w:rsid w:val="003C70EC"/>
    <w:rsid w:val="003D2119"/>
    <w:rsid w:val="003E48A6"/>
    <w:rsid w:val="00416422"/>
    <w:rsid w:val="00416C8E"/>
    <w:rsid w:val="00444EE2"/>
    <w:rsid w:val="00446107"/>
    <w:rsid w:val="0044657F"/>
    <w:rsid w:val="00464177"/>
    <w:rsid w:val="00464611"/>
    <w:rsid w:val="0048630A"/>
    <w:rsid w:val="00491542"/>
    <w:rsid w:val="00495A48"/>
    <w:rsid w:val="004A3E51"/>
    <w:rsid w:val="004A421A"/>
    <w:rsid w:val="004C0A4D"/>
    <w:rsid w:val="004E39A2"/>
    <w:rsid w:val="004E56E8"/>
    <w:rsid w:val="005078EE"/>
    <w:rsid w:val="005124ED"/>
    <w:rsid w:val="00512961"/>
    <w:rsid w:val="00513E63"/>
    <w:rsid w:val="005168E2"/>
    <w:rsid w:val="00517A6B"/>
    <w:rsid w:val="00521349"/>
    <w:rsid w:val="0052529D"/>
    <w:rsid w:val="0053258E"/>
    <w:rsid w:val="00540D10"/>
    <w:rsid w:val="005431FD"/>
    <w:rsid w:val="00553D20"/>
    <w:rsid w:val="005567CB"/>
    <w:rsid w:val="0057129C"/>
    <w:rsid w:val="005B3AEB"/>
    <w:rsid w:val="005C08CB"/>
    <w:rsid w:val="005C0A1C"/>
    <w:rsid w:val="005D4097"/>
    <w:rsid w:val="005D6F1F"/>
    <w:rsid w:val="005F67C9"/>
    <w:rsid w:val="00605BF9"/>
    <w:rsid w:val="00625E0C"/>
    <w:rsid w:val="00631523"/>
    <w:rsid w:val="00635485"/>
    <w:rsid w:val="00641A5B"/>
    <w:rsid w:val="00642BB3"/>
    <w:rsid w:val="00654847"/>
    <w:rsid w:val="00670629"/>
    <w:rsid w:val="00671795"/>
    <w:rsid w:val="00677172"/>
    <w:rsid w:val="00683F00"/>
    <w:rsid w:val="006854E2"/>
    <w:rsid w:val="00695ED5"/>
    <w:rsid w:val="006B3FEC"/>
    <w:rsid w:val="006C2D76"/>
    <w:rsid w:val="006C3312"/>
    <w:rsid w:val="006D1464"/>
    <w:rsid w:val="006D6B4D"/>
    <w:rsid w:val="006D6BEF"/>
    <w:rsid w:val="006E6192"/>
    <w:rsid w:val="006F2C32"/>
    <w:rsid w:val="00706EA8"/>
    <w:rsid w:val="00722485"/>
    <w:rsid w:val="00737699"/>
    <w:rsid w:val="007461DD"/>
    <w:rsid w:val="00750656"/>
    <w:rsid w:val="007571CE"/>
    <w:rsid w:val="00762D6B"/>
    <w:rsid w:val="00763CF7"/>
    <w:rsid w:val="007727E0"/>
    <w:rsid w:val="00781480"/>
    <w:rsid w:val="00781CA8"/>
    <w:rsid w:val="00786A0A"/>
    <w:rsid w:val="00793401"/>
    <w:rsid w:val="007B7E65"/>
    <w:rsid w:val="007D2A06"/>
    <w:rsid w:val="007D356C"/>
    <w:rsid w:val="007D3885"/>
    <w:rsid w:val="007D44A1"/>
    <w:rsid w:val="007F3839"/>
    <w:rsid w:val="008134EB"/>
    <w:rsid w:val="00817E4B"/>
    <w:rsid w:val="00820A98"/>
    <w:rsid w:val="008305FC"/>
    <w:rsid w:val="00830A82"/>
    <w:rsid w:val="0083617D"/>
    <w:rsid w:val="00836EEA"/>
    <w:rsid w:val="0084288F"/>
    <w:rsid w:val="008501D3"/>
    <w:rsid w:val="00852397"/>
    <w:rsid w:val="00854D00"/>
    <w:rsid w:val="008553E1"/>
    <w:rsid w:val="0085613E"/>
    <w:rsid w:val="00856368"/>
    <w:rsid w:val="00863184"/>
    <w:rsid w:val="0086382E"/>
    <w:rsid w:val="00873F3E"/>
    <w:rsid w:val="00890D2D"/>
    <w:rsid w:val="008959FD"/>
    <w:rsid w:val="008A2A14"/>
    <w:rsid w:val="008A4026"/>
    <w:rsid w:val="008A5AE4"/>
    <w:rsid w:val="008A6745"/>
    <w:rsid w:val="008B7D01"/>
    <w:rsid w:val="008C6389"/>
    <w:rsid w:val="008D5216"/>
    <w:rsid w:val="008F1DCA"/>
    <w:rsid w:val="008F20C8"/>
    <w:rsid w:val="00916963"/>
    <w:rsid w:val="009265B6"/>
    <w:rsid w:val="0093217D"/>
    <w:rsid w:val="0093595A"/>
    <w:rsid w:val="00950EA8"/>
    <w:rsid w:val="00951964"/>
    <w:rsid w:val="009557AE"/>
    <w:rsid w:val="00962370"/>
    <w:rsid w:val="009637A8"/>
    <w:rsid w:val="00971FD1"/>
    <w:rsid w:val="00974020"/>
    <w:rsid w:val="00976518"/>
    <w:rsid w:val="009938EB"/>
    <w:rsid w:val="009A4E2C"/>
    <w:rsid w:val="009A6308"/>
    <w:rsid w:val="009B4BEB"/>
    <w:rsid w:val="009E4B38"/>
    <w:rsid w:val="009F5FFE"/>
    <w:rsid w:val="00A046E4"/>
    <w:rsid w:val="00A1084C"/>
    <w:rsid w:val="00A12F2E"/>
    <w:rsid w:val="00A244D2"/>
    <w:rsid w:val="00A264CB"/>
    <w:rsid w:val="00A271CF"/>
    <w:rsid w:val="00A370A9"/>
    <w:rsid w:val="00A4064D"/>
    <w:rsid w:val="00A4389E"/>
    <w:rsid w:val="00A47645"/>
    <w:rsid w:val="00A67172"/>
    <w:rsid w:val="00A71469"/>
    <w:rsid w:val="00A72902"/>
    <w:rsid w:val="00A818B6"/>
    <w:rsid w:val="00A8322C"/>
    <w:rsid w:val="00A90E20"/>
    <w:rsid w:val="00A91CF8"/>
    <w:rsid w:val="00A93D2F"/>
    <w:rsid w:val="00A945D3"/>
    <w:rsid w:val="00AA6D4E"/>
    <w:rsid w:val="00AB290B"/>
    <w:rsid w:val="00AB3B0D"/>
    <w:rsid w:val="00AE22BB"/>
    <w:rsid w:val="00B03BA3"/>
    <w:rsid w:val="00B3062D"/>
    <w:rsid w:val="00B30C0C"/>
    <w:rsid w:val="00B472E3"/>
    <w:rsid w:val="00B54164"/>
    <w:rsid w:val="00B633CB"/>
    <w:rsid w:val="00B64ABF"/>
    <w:rsid w:val="00B67BB4"/>
    <w:rsid w:val="00B70296"/>
    <w:rsid w:val="00B74387"/>
    <w:rsid w:val="00B84289"/>
    <w:rsid w:val="00B94FCA"/>
    <w:rsid w:val="00B954B7"/>
    <w:rsid w:val="00BA0559"/>
    <w:rsid w:val="00BA492D"/>
    <w:rsid w:val="00BA49E8"/>
    <w:rsid w:val="00BB021A"/>
    <w:rsid w:val="00BB3B07"/>
    <w:rsid w:val="00BC3198"/>
    <w:rsid w:val="00BC4EB8"/>
    <w:rsid w:val="00BC57DB"/>
    <w:rsid w:val="00BC7390"/>
    <w:rsid w:val="00BD6E1C"/>
    <w:rsid w:val="00BE09EC"/>
    <w:rsid w:val="00BE0E75"/>
    <w:rsid w:val="00BF2D06"/>
    <w:rsid w:val="00C031BD"/>
    <w:rsid w:val="00C276A6"/>
    <w:rsid w:val="00C27898"/>
    <w:rsid w:val="00C303A5"/>
    <w:rsid w:val="00C32590"/>
    <w:rsid w:val="00C35BDF"/>
    <w:rsid w:val="00C40C41"/>
    <w:rsid w:val="00C473E6"/>
    <w:rsid w:val="00C47BDE"/>
    <w:rsid w:val="00C7273B"/>
    <w:rsid w:val="00C74808"/>
    <w:rsid w:val="00C77AF7"/>
    <w:rsid w:val="00C82225"/>
    <w:rsid w:val="00C832F1"/>
    <w:rsid w:val="00C83F1E"/>
    <w:rsid w:val="00C86DED"/>
    <w:rsid w:val="00C86F51"/>
    <w:rsid w:val="00C90ABD"/>
    <w:rsid w:val="00CA4E17"/>
    <w:rsid w:val="00CA63B0"/>
    <w:rsid w:val="00CA66D3"/>
    <w:rsid w:val="00CB2E9B"/>
    <w:rsid w:val="00CB37B9"/>
    <w:rsid w:val="00CC0721"/>
    <w:rsid w:val="00CC1EC3"/>
    <w:rsid w:val="00CC77C0"/>
    <w:rsid w:val="00CD0B6F"/>
    <w:rsid w:val="00CD1C21"/>
    <w:rsid w:val="00CE25D3"/>
    <w:rsid w:val="00CE41BE"/>
    <w:rsid w:val="00CF6EC7"/>
    <w:rsid w:val="00D17210"/>
    <w:rsid w:val="00D202BA"/>
    <w:rsid w:val="00D20801"/>
    <w:rsid w:val="00D223A4"/>
    <w:rsid w:val="00D242CE"/>
    <w:rsid w:val="00D37811"/>
    <w:rsid w:val="00D601DA"/>
    <w:rsid w:val="00D62E5C"/>
    <w:rsid w:val="00D67EF9"/>
    <w:rsid w:val="00D869F1"/>
    <w:rsid w:val="00D90217"/>
    <w:rsid w:val="00D93CC1"/>
    <w:rsid w:val="00D97923"/>
    <w:rsid w:val="00DA320A"/>
    <w:rsid w:val="00DA4901"/>
    <w:rsid w:val="00DA5351"/>
    <w:rsid w:val="00DB08BA"/>
    <w:rsid w:val="00DB40AA"/>
    <w:rsid w:val="00DC2CA6"/>
    <w:rsid w:val="00DD3601"/>
    <w:rsid w:val="00DE2F79"/>
    <w:rsid w:val="00DE343E"/>
    <w:rsid w:val="00DE49C4"/>
    <w:rsid w:val="00DF687E"/>
    <w:rsid w:val="00E03AB2"/>
    <w:rsid w:val="00E04F78"/>
    <w:rsid w:val="00E05B1B"/>
    <w:rsid w:val="00E0711A"/>
    <w:rsid w:val="00E07A94"/>
    <w:rsid w:val="00E2450F"/>
    <w:rsid w:val="00E4600F"/>
    <w:rsid w:val="00E609A8"/>
    <w:rsid w:val="00E60E50"/>
    <w:rsid w:val="00E61094"/>
    <w:rsid w:val="00E61D4D"/>
    <w:rsid w:val="00E64087"/>
    <w:rsid w:val="00E716E5"/>
    <w:rsid w:val="00E83103"/>
    <w:rsid w:val="00E91DF1"/>
    <w:rsid w:val="00EA0E7A"/>
    <w:rsid w:val="00EB6239"/>
    <w:rsid w:val="00EC66EE"/>
    <w:rsid w:val="00ED009D"/>
    <w:rsid w:val="00ED0A24"/>
    <w:rsid w:val="00ED48CF"/>
    <w:rsid w:val="00ED52E9"/>
    <w:rsid w:val="00EE1F7A"/>
    <w:rsid w:val="00EE6189"/>
    <w:rsid w:val="00EF31DB"/>
    <w:rsid w:val="00EF3C8D"/>
    <w:rsid w:val="00EF4042"/>
    <w:rsid w:val="00EF6768"/>
    <w:rsid w:val="00F07915"/>
    <w:rsid w:val="00F118A8"/>
    <w:rsid w:val="00F1696A"/>
    <w:rsid w:val="00F203E0"/>
    <w:rsid w:val="00F20820"/>
    <w:rsid w:val="00F22245"/>
    <w:rsid w:val="00F24981"/>
    <w:rsid w:val="00F34776"/>
    <w:rsid w:val="00F35237"/>
    <w:rsid w:val="00F5050F"/>
    <w:rsid w:val="00F56AA5"/>
    <w:rsid w:val="00F65338"/>
    <w:rsid w:val="00F67AF0"/>
    <w:rsid w:val="00F74D50"/>
    <w:rsid w:val="00F803DD"/>
    <w:rsid w:val="00FA1B7A"/>
    <w:rsid w:val="00FC5020"/>
    <w:rsid w:val="00FD3034"/>
    <w:rsid w:val="00FE7D89"/>
    <w:rsid w:val="00FF2F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F91EB"/>
  <w15:chartTrackingRefBased/>
  <w15:docId w15:val="{79E1CDD5-4815-44B1-8A90-4C5DA303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98"/>
    <w:pPr>
      <w:spacing w:after="200" w:line="276" w:lineRule="auto"/>
    </w:pPr>
  </w:style>
  <w:style w:type="paragraph" w:styleId="Heading1">
    <w:name w:val="heading 1"/>
    <w:basedOn w:val="Normal"/>
    <w:next w:val="Normal"/>
    <w:link w:val="Heading1Char"/>
    <w:uiPriority w:val="9"/>
    <w:qFormat/>
    <w:rsid w:val="00820A98"/>
    <w:pPr>
      <w:keepNext/>
      <w:keepLines/>
      <w:spacing w:before="240" w:after="0"/>
      <w:outlineLvl w:val="0"/>
    </w:pPr>
    <w:rPr>
      <w:rFonts w:ascii="Arial" w:eastAsiaTheme="majorEastAsia" w:hAnsi="Arial" w:cstheme="majorBidi"/>
      <w:b/>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A98"/>
    <w:rPr>
      <w:rFonts w:ascii="Arial" w:eastAsiaTheme="majorEastAsia" w:hAnsi="Arial" w:cstheme="majorBidi"/>
      <w:b/>
      <w:bCs/>
      <w:sz w:val="18"/>
      <w:szCs w:val="28"/>
    </w:rPr>
  </w:style>
  <w:style w:type="paragraph" w:styleId="ListParagraph">
    <w:name w:val="List Paragraph"/>
    <w:basedOn w:val="Normal"/>
    <w:uiPriority w:val="34"/>
    <w:qFormat/>
    <w:rsid w:val="00820A98"/>
    <w:pPr>
      <w:ind w:left="720"/>
      <w:contextualSpacing/>
    </w:pPr>
  </w:style>
  <w:style w:type="character" w:styleId="CommentReference">
    <w:name w:val="annotation reference"/>
    <w:basedOn w:val="DefaultParagraphFont"/>
    <w:semiHidden/>
    <w:unhideWhenUsed/>
    <w:rsid w:val="00820A98"/>
    <w:rPr>
      <w:sz w:val="16"/>
      <w:szCs w:val="16"/>
    </w:rPr>
  </w:style>
  <w:style w:type="paragraph" w:styleId="CommentText">
    <w:name w:val="annotation text"/>
    <w:basedOn w:val="Normal"/>
    <w:link w:val="CommentTextChar"/>
    <w:unhideWhenUsed/>
    <w:rsid w:val="00820A98"/>
    <w:pPr>
      <w:spacing w:line="240" w:lineRule="auto"/>
    </w:pPr>
    <w:rPr>
      <w:sz w:val="20"/>
      <w:szCs w:val="20"/>
    </w:rPr>
  </w:style>
  <w:style w:type="character" w:customStyle="1" w:styleId="CommentTextChar">
    <w:name w:val="Comment Text Char"/>
    <w:basedOn w:val="DefaultParagraphFont"/>
    <w:link w:val="CommentText"/>
    <w:rsid w:val="00820A98"/>
    <w:rPr>
      <w:sz w:val="20"/>
      <w:szCs w:val="20"/>
    </w:rPr>
  </w:style>
  <w:style w:type="character" w:styleId="Hyperlink">
    <w:name w:val="Hyperlink"/>
    <w:basedOn w:val="DefaultParagraphFont"/>
    <w:uiPriority w:val="99"/>
    <w:unhideWhenUsed/>
    <w:rsid w:val="00820A98"/>
    <w:rPr>
      <w:color w:val="0563C1" w:themeColor="hyperlink"/>
      <w:u w:val="single"/>
    </w:rPr>
  </w:style>
  <w:style w:type="paragraph" w:customStyle="1" w:styleId="bullet2">
    <w:name w:val="bullet 2"/>
    <w:basedOn w:val="Normal"/>
    <w:rsid w:val="00820A98"/>
    <w:pPr>
      <w:numPr>
        <w:numId w:val="3"/>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Level1">
    <w:name w:val="Level 1"/>
    <w:basedOn w:val="Normal"/>
    <w:next w:val="Normal"/>
    <w:rsid w:val="00820A98"/>
    <w:pPr>
      <w:keepNext/>
      <w:numPr>
        <w:numId w:val="4"/>
      </w:numPr>
      <w:spacing w:before="280" w:after="140" w:line="290" w:lineRule="auto"/>
      <w:jc w:val="both"/>
      <w:outlineLvl w:val="0"/>
    </w:pPr>
    <w:rPr>
      <w:rFonts w:ascii="Arial" w:eastAsia="Times New Roman" w:hAnsi="Arial" w:cs="Times New Roman"/>
      <w:b/>
      <w:bCs/>
      <w:kern w:val="20"/>
      <w:szCs w:val="32"/>
      <w:lang w:eastAsia="en-GB"/>
    </w:rPr>
  </w:style>
  <w:style w:type="paragraph" w:customStyle="1" w:styleId="Level2">
    <w:name w:val="Level 2"/>
    <w:basedOn w:val="Normal"/>
    <w:rsid w:val="00820A98"/>
    <w:pPr>
      <w:numPr>
        <w:ilvl w:val="1"/>
        <w:numId w:val="4"/>
      </w:numPr>
      <w:tabs>
        <w:tab w:val="clear" w:pos="680"/>
      </w:tabs>
      <w:spacing w:after="140" w:line="290" w:lineRule="auto"/>
      <w:jc w:val="both"/>
      <w:outlineLvl w:val="1"/>
    </w:pPr>
    <w:rPr>
      <w:rFonts w:ascii="Arial" w:eastAsia="Times New Roman" w:hAnsi="Arial" w:cs="Times New Roman"/>
      <w:kern w:val="20"/>
      <w:sz w:val="20"/>
      <w:szCs w:val="28"/>
      <w:lang w:eastAsia="en-GB"/>
    </w:rPr>
  </w:style>
  <w:style w:type="paragraph" w:customStyle="1" w:styleId="Level3">
    <w:name w:val="Level 3"/>
    <w:basedOn w:val="Normal"/>
    <w:rsid w:val="00820A98"/>
    <w:pPr>
      <w:numPr>
        <w:ilvl w:val="2"/>
        <w:numId w:val="4"/>
      </w:numPr>
      <w:tabs>
        <w:tab w:val="clear" w:pos="1361"/>
      </w:tabs>
      <w:spacing w:after="140" w:line="290" w:lineRule="auto"/>
      <w:ind w:hanging="680"/>
      <w:jc w:val="both"/>
      <w:outlineLvl w:val="2"/>
    </w:pPr>
    <w:rPr>
      <w:rFonts w:ascii="Arial" w:eastAsia="Times New Roman" w:hAnsi="Arial" w:cs="Times New Roman"/>
      <w:kern w:val="20"/>
      <w:sz w:val="20"/>
      <w:szCs w:val="28"/>
      <w:lang w:eastAsia="en-GB"/>
    </w:rPr>
  </w:style>
  <w:style w:type="paragraph" w:customStyle="1" w:styleId="Level4">
    <w:name w:val="Level 4"/>
    <w:basedOn w:val="Normal"/>
    <w:rsid w:val="00820A98"/>
    <w:pPr>
      <w:numPr>
        <w:ilvl w:val="3"/>
        <w:numId w:val="4"/>
      </w:numPr>
      <w:tabs>
        <w:tab w:val="clear" w:pos="2041"/>
      </w:tabs>
      <w:spacing w:after="140" w:line="290" w:lineRule="auto"/>
      <w:jc w:val="both"/>
      <w:outlineLvl w:val="3"/>
    </w:pPr>
    <w:rPr>
      <w:rFonts w:ascii="Arial" w:eastAsia="Times New Roman" w:hAnsi="Arial" w:cs="Times New Roman"/>
      <w:kern w:val="20"/>
      <w:sz w:val="20"/>
      <w:szCs w:val="24"/>
      <w:lang w:eastAsia="en-GB"/>
    </w:rPr>
  </w:style>
  <w:style w:type="paragraph" w:customStyle="1" w:styleId="Level5">
    <w:name w:val="Level 5"/>
    <w:basedOn w:val="Normal"/>
    <w:rsid w:val="00820A98"/>
    <w:pPr>
      <w:numPr>
        <w:ilvl w:val="4"/>
        <w:numId w:val="4"/>
      </w:numPr>
      <w:tabs>
        <w:tab w:val="clear" w:pos="2608"/>
      </w:tabs>
      <w:spacing w:after="140" w:line="290" w:lineRule="auto"/>
      <w:jc w:val="both"/>
      <w:outlineLvl w:val="4"/>
    </w:pPr>
    <w:rPr>
      <w:rFonts w:ascii="Arial" w:eastAsia="Times New Roman" w:hAnsi="Arial" w:cs="Times New Roman"/>
      <w:kern w:val="20"/>
      <w:sz w:val="20"/>
      <w:szCs w:val="24"/>
      <w:lang w:eastAsia="en-GB"/>
    </w:rPr>
  </w:style>
  <w:style w:type="paragraph" w:customStyle="1" w:styleId="Level6">
    <w:name w:val="Level 6"/>
    <w:basedOn w:val="Normal"/>
    <w:rsid w:val="00820A98"/>
    <w:pPr>
      <w:numPr>
        <w:ilvl w:val="5"/>
        <w:numId w:val="4"/>
      </w:numPr>
      <w:tabs>
        <w:tab w:val="clear" w:pos="3288"/>
      </w:tabs>
      <w:spacing w:after="140" w:line="290" w:lineRule="auto"/>
      <w:jc w:val="both"/>
      <w:outlineLvl w:val="5"/>
    </w:pPr>
    <w:rPr>
      <w:rFonts w:ascii="Arial" w:eastAsia="Times New Roman" w:hAnsi="Arial" w:cs="Times New Roman"/>
      <w:kern w:val="20"/>
      <w:sz w:val="20"/>
      <w:szCs w:val="24"/>
      <w:lang w:eastAsia="en-GB"/>
    </w:rPr>
  </w:style>
  <w:style w:type="paragraph" w:customStyle="1" w:styleId="Level7">
    <w:name w:val="Level 7"/>
    <w:basedOn w:val="Normal"/>
    <w:rsid w:val="00820A98"/>
    <w:pPr>
      <w:numPr>
        <w:ilvl w:val="6"/>
        <w:numId w:val="4"/>
      </w:numPr>
      <w:spacing w:after="140" w:line="290" w:lineRule="auto"/>
      <w:jc w:val="both"/>
      <w:outlineLvl w:val="6"/>
    </w:pPr>
    <w:rPr>
      <w:rFonts w:ascii="Arial" w:eastAsia="Times New Roman" w:hAnsi="Arial" w:cs="Times New Roman"/>
      <w:kern w:val="20"/>
      <w:sz w:val="20"/>
      <w:szCs w:val="24"/>
      <w:lang w:eastAsia="en-GB"/>
    </w:rPr>
  </w:style>
  <w:style w:type="paragraph" w:customStyle="1" w:styleId="Level8">
    <w:name w:val="Level 8"/>
    <w:basedOn w:val="Normal"/>
    <w:rsid w:val="00820A98"/>
    <w:pPr>
      <w:numPr>
        <w:ilvl w:val="7"/>
        <w:numId w:val="4"/>
      </w:numPr>
      <w:spacing w:after="140" w:line="290" w:lineRule="auto"/>
      <w:jc w:val="both"/>
      <w:outlineLvl w:val="7"/>
    </w:pPr>
    <w:rPr>
      <w:rFonts w:ascii="Arial" w:eastAsia="Times New Roman" w:hAnsi="Arial" w:cs="Times New Roman"/>
      <w:kern w:val="20"/>
      <w:sz w:val="20"/>
      <w:szCs w:val="24"/>
      <w:lang w:eastAsia="en-GB"/>
    </w:rPr>
  </w:style>
  <w:style w:type="paragraph" w:customStyle="1" w:styleId="Level9">
    <w:name w:val="Level 9"/>
    <w:basedOn w:val="Normal"/>
    <w:rsid w:val="00820A98"/>
    <w:pPr>
      <w:numPr>
        <w:ilvl w:val="8"/>
        <w:numId w:val="4"/>
      </w:numPr>
      <w:spacing w:after="140" w:line="290" w:lineRule="auto"/>
      <w:jc w:val="both"/>
      <w:outlineLvl w:val="8"/>
    </w:pPr>
    <w:rPr>
      <w:rFonts w:ascii="Arial" w:eastAsia="Times New Roman" w:hAnsi="Arial" w:cs="Times New Roman"/>
      <w:kern w:val="20"/>
      <w:sz w:val="20"/>
      <w:szCs w:val="24"/>
      <w:lang w:eastAsia="en-GB"/>
    </w:rPr>
  </w:style>
  <w:style w:type="paragraph" w:customStyle="1" w:styleId="Body1">
    <w:name w:val="Body 1"/>
    <w:basedOn w:val="Normal"/>
    <w:rsid w:val="00820A98"/>
    <w:pPr>
      <w:spacing w:after="140" w:line="290" w:lineRule="auto"/>
      <w:ind w:left="680"/>
      <w:jc w:val="both"/>
    </w:pPr>
    <w:rPr>
      <w:rFonts w:ascii="Arial" w:eastAsia="Times New Roman" w:hAnsi="Arial" w:cs="Times New Roman"/>
      <w:kern w:val="20"/>
      <w:sz w:val="20"/>
      <w:szCs w:val="24"/>
      <w:lang w:eastAsia="en-GB"/>
    </w:rPr>
  </w:style>
  <w:style w:type="paragraph" w:styleId="Header">
    <w:name w:val="header"/>
    <w:basedOn w:val="Normal"/>
    <w:link w:val="HeaderChar"/>
    <w:uiPriority w:val="99"/>
    <w:unhideWhenUsed/>
    <w:rsid w:val="00820A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0A98"/>
  </w:style>
  <w:style w:type="paragraph" w:styleId="Footer">
    <w:name w:val="footer"/>
    <w:basedOn w:val="Normal"/>
    <w:link w:val="FooterChar"/>
    <w:uiPriority w:val="99"/>
    <w:unhideWhenUsed/>
    <w:rsid w:val="00820A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0A98"/>
  </w:style>
  <w:style w:type="paragraph" w:styleId="FootnoteText">
    <w:name w:val="footnote text"/>
    <w:basedOn w:val="Normal"/>
    <w:link w:val="FootnoteTextChar"/>
    <w:uiPriority w:val="99"/>
    <w:semiHidden/>
    <w:unhideWhenUsed/>
    <w:rsid w:val="00820A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0A98"/>
    <w:rPr>
      <w:sz w:val="20"/>
      <w:szCs w:val="20"/>
    </w:rPr>
  </w:style>
  <w:style w:type="character" w:styleId="FootnoteReference">
    <w:name w:val="footnote reference"/>
    <w:basedOn w:val="DefaultParagraphFont"/>
    <w:uiPriority w:val="99"/>
    <w:semiHidden/>
    <w:unhideWhenUsed/>
    <w:rsid w:val="00820A98"/>
    <w:rPr>
      <w:vertAlign w:val="superscript"/>
    </w:rPr>
  </w:style>
  <w:style w:type="paragraph" w:styleId="NoSpacing">
    <w:name w:val="No Spacing"/>
    <w:uiPriority w:val="1"/>
    <w:qFormat/>
    <w:rsid w:val="00820A98"/>
    <w:pPr>
      <w:spacing w:after="0" w:line="240" w:lineRule="auto"/>
    </w:pPr>
  </w:style>
  <w:style w:type="paragraph" w:styleId="BalloonText">
    <w:name w:val="Balloon Text"/>
    <w:basedOn w:val="Normal"/>
    <w:link w:val="BalloonTextChar"/>
    <w:uiPriority w:val="99"/>
    <w:semiHidden/>
    <w:unhideWhenUsed/>
    <w:rsid w:val="00820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A9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21349"/>
    <w:rPr>
      <w:b/>
      <w:bCs/>
    </w:rPr>
  </w:style>
  <w:style w:type="character" w:customStyle="1" w:styleId="CommentSubjectChar">
    <w:name w:val="Comment Subject Char"/>
    <w:basedOn w:val="CommentTextChar"/>
    <w:link w:val="CommentSubject"/>
    <w:uiPriority w:val="99"/>
    <w:semiHidden/>
    <w:rsid w:val="00521349"/>
    <w:rPr>
      <w:b/>
      <w:bCs/>
      <w:sz w:val="20"/>
      <w:szCs w:val="20"/>
    </w:rPr>
  </w:style>
  <w:style w:type="table" w:customStyle="1" w:styleId="TableauGrille5Fonc1">
    <w:name w:val="Tableau Grille 5 Foncé1"/>
    <w:basedOn w:val="TableNormal"/>
    <w:uiPriority w:val="50"/>
    <w:rsid w:val="00FD3034"/>
    <w:pPr>
      <w:spacing w:after="0" w:line="240" w:lineRule="auto"/>
    </w:pPr>
    <w:rPr>
      <w:rFonts w:eastAsiaTheme="minorEastAsia"/>
      <w:lang w:val="fr-FR"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FollowedHyperlink">
    <w:name w:val="FollowedHyperlink"/>
    <w:basedOn w:val="DefaultParagraphFont"/>
    <w:uiPriority w:val="99"/>
    <w:semiHidden/>
    <w:unhideWhenUsed/>
    <w:rsid w:val="00A1084C"/>
    <w:rPr>
      <w:color w:val="954F72" w:themeColor="followedHyperlink"/>
      <w:u w:val="single"/>
    </w:rPr>
  </w:style>
  <w:style w:type="paragraph" w:styleId="Revision">
    <w:name w:val="Revision"/>
    <w:hidden/>
    <w:uiPriority w:val="99"/>
    <w:semiHidden/>
    <w:rsid w:val="00993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097561">
      <w:bodyDiv w:val="1"/>
      <w:marLeft w:val="0"/>
      <w:marRight w:val="0"/>
      <w:marTop w:val="0"/>
      <w:marBottom w:val="0"/>
      <w:divBdr>
        <w:top w:val="none" w:sz="0" w:space="0" w:color="auto"/>
        <w:left w:val="none" w:sz="0" w:space="0" w:color="auto"/>
        <w:bottom w:val="none" w:sz="0" w:space="0" w:color="auto"/>
        <w:right w:val="none" w:sz="0" w:space="0" w:color="auto"/>
      </w:divBdr>
    </w:div>
    <w:div w:id="187068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bnpparibas/uploads/file/bnpparibas_personal_data_privacy_charter.pdf"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arval.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arval.gr" TargetMode="External"/><Relationship Id="rId4" Type="http://schemas.openxmlformats.org/officeDocument/2006/relationships/settings" Target="settings.xml"/><Relationship Id="rId9" Type="http://schemas.openxmlformats.org/officeDocument/2006/relationships/hyperlink" Target="mailto:privacy@arval.gr"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rval.gr/etairikoi-pelates/entypo-prostasias-dedomenon" TargetMode="External"/><Relationship Id="rId1" Type="http://schemas.openxmlformats.org/officeDocument/2006/relationships/hyperlink" Target="https://www.arval.gr/en-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4B479-5633-4A60-9886-3A69BD77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7599</Words>
  <Characters>41035</Characters>
  <Application>Microsoft Office Word</Application>
  <DocSecurity>4</DocSecurity>
  <Lines>341</Lines>
  <Paragraphs>97</Paragraphs>
  <ScaleCrop>false</ScaleCrop>
  <HeadingPairs>
    <vt:vector size="2" baseType="variant">
      <vt:variant>
        <vt:lpstr>Title</vt:lpstr>
      </vt:variant>
      <vt:variant>
        <vt:i4>1</vt:i4>
      </vt:variant>
    </vt:vector>
  </HeadingPairs>
  <TitlesOfParts>
    <vt:vector size="1" baseType="lpstr">
      <vt:lpstr/>
    </vt:vector>
  </TitlesOfParts>
  <Company>ARVAL BNP PARIBAS</Company>
  <LinksUpToDate>false</LinksUpToDate>
  <CharactersWithSpaces>48537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TAVOULARI Marina</dc:creator>
  <cp:keywords/>
  <dc:description/>
  <cp:lastModifiedBy>KALLERGI Maria</cp:lastModifiedBy>
  <cp:revision>2</cp:revision>
  <cp:lastPrinted>2022-04-18T17:33:00Z</cp:lastPrinted>
  <dcterms:created xsi:type="dcterms:W3CDTF">2023-09-11T14:27:00Z</dcterms:created>
  <dcterms:modified xsi:type="dcterms:W3CDTF">2023-09-11T14:27:00Z</dcterms:modified>
</cp:coreProperties>
</file>